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A1" w:rsidDel="00D356E6" w:rsidRDefault="00D950A1">
      <w:pPr>
        <w:jc w:val="center"/>
        <w:rPr>
          <w:del w:id="0" w:author="系统管理员" w:date="2019-03-15T10:32:00Z"/>
          <w:rFonts w:ascii="仿宋_GB2312" w:eastAsia="仿宋_GB2312"/>
          <w:sz w:val="32"/>
          <w:szCs w:val="32"/>
        </w:rPr>
      </w:pPr>
    </w:p>
    <w:p w:rsidR="00D950A1" w:rsidDel="00D356E6" w:rsidRDefault="00D950A1">
      <w:pPr>
        <w:jc w:val="center"/>
        <w:rPr>
          <w:del w:id="1" w:author="系统管理员" w:date="2019-03-15T10:32:00Z"/>
          <w:rFonts w:ascii="仿宋_GB2312" w:eastAsia="仿宋_GB2312"/>
          <w:sz w:val="32"/>
          <w:szCs w:val="32"/>
        </w:rPr>
      </w:pPr>
    </w:p>
    <w:p w:rsidR="00D950A1" w:rsidDel="00D356E6" w:rsidRDefault="00D950A1">
      <w:pPr>
        <w:jc w:val="center"/>
        <w:rPr>
          <w:del w:id="2" w:author="系统管理员" w:date="2019-03-15T10:32:00Z"/>
          <w:rFonts w:ascii="仿宋_GB2312" w:eastAsia="仿宋_GB2312"/>
          <w:sz w:val="32"/>
          <w:szCs w:val="32"/>
        </w:rPr>
      </w:pPr>
    </w:p>
    <w:p w:rsidR="00D950A1" w:rsidDel="00D356E6" w:rsidRDefault="00D950A1">
      <w:pPr>
        <w:widowControl/>
        <w:spacing w:beforeLines="50" w:before="156" w:line="720" w:lineRule="exact"/>
        <w:jc w:val="center"/>
        <w:rPr>
          <w:del w:id="3" w:author="系统管理员" w:date="2019-03-15T10:32:00Z"/>
          <w:rFonts w:ascii="Times New Roman" w:eastAsia="仿宋_GB2312" w:hAnsi="Times New Roman" w:cs="Times New Roman"/>
          <w:sz w:val="32"/>
          <w:szCs w:val="32"/>
        </w:rPr>
      </w:pPr>
    </w:p>
    <w:p w:rsidR="00D950A1" w:rsidDel="00D356E6" w:rsidRDefault="00D950A1">
      <w:pPr>
        <w:widowControl/>
        <w:spacing w:beforeLines="50" w:before="156" w:line="720" w:lineRule="exact"/>
        <w:jc w:val="center"/>
        <w:rPr>
          <w:del w:id="4" w:author="系统管理员" w:date="2019-03-15T10:32:00Z"/>
          <w:rFonts w:ascii="Times New Roman" w:eastAsia="仿宋_GB2312" w:hAnsi="Times New Roman" w:cs="Times New Roman"/>
          <w:sz w:val="32"/>
          <w:szCs w:val="32"/>
        </w:rPr>
      </w:pPr>
    </w:p>
    <w:p w:rsidR="00D950A1" w:rsidDel="00D356E6" w:rsidRDefault="00D950A1">
      <w:pPr>
        <w:widowControl/>
        <w:spacing w:beforeLines="50" w:before="156" w:line="720" w:lineRule="exact"/>
        <w:jc w:val="center"/>
        <w:rPr>
          <w:del w:id="5" w:author="系统管理员" w:date="2019-03-15T10:33:00Z"/>
          <w:rFonts w:ascii="Times New Roman" w:eastAsia="仿宋_GB2312" w:hAnsi="Times New Roman" w:cs="Times New Roman"/>
          <w:sz w:val="32"/>
          <w:szCs w:val="32"/>
        </w:rPr>
      </w:pPr>
    </w:p>
    <w:p w:rsidR="00D950A1" w:rsidDel="00D356E6" w:rsidRDefault="00432B70">
      <w:pPr>
        <w:widowControl/>
        <w:spacing w:beforeLines="50" w:before="156" w:line="720" w:lineRule="exact"/>
        <w:jc w:val="center"/>
        <w:rPr>
          <w:moveFrom w:id="6" w:author="系统管理员" w:date="2019-03-15T10:33:00Z"/>
          <w:rFonts w:ascii="Times New Roman" w:eastAsia="仿宋_GB2312" w:hAnsi="Times New Roman" w:cs="Times New Roman"/>
          <w:sz w:val="32"/>
          <w:szCs w:val="32"/>
        </w:rPr>
      </w:pPr>
      <w:moveFromRangeStart w:id="7" w:author="系统管理员" w:date="2019-03-15T10:33:00Z" w:name="move3538402"/>
      <w:moveFrom w:id="8" w:author="系统管理员" w:date="2019-03-15T10:33:00Z">
        <w:r w:rsidDel="00D356E6">
          <w:rPr>
            <w:rFonts w:ascii="Times New Roman" w:eastAsia="仿宋_GB2312" w:hAnsi="Times New Roman" w:cs="Times New Roman"/>
            <w:sz w:val="32"/>
            <w:szCs w:val="32"/>
          </w:rPr>
          <w:t>通工办〔</w:t>
        </w:r>
        <w:r w:rsidDel="00D356E6">
          <w:rPr>
            <w:rFonts w:ascii="Times New Roman" w:eastAsia="仿宋_GB2312" w:hAnsi="Times New Roman" w:cs="Times New Roman"/>
            <w:sz w:val="32"/>
            <w:szCs w:val="32"/>
          </w:rPr>
          <w:t>2019</w:t>
        </w:r>
        <w:r w:rsidDel="00D356E6">
          <w:rPr>
            <w:rFonts w:ascii="Times New Roman" w:eastAsia="仿宋_GB2312" w:hAnsi="Times New Roman" w:cs="Times New Roman"/>
            <w:sz w:val="32"/>
            <w:szCs w:val="32"/>
          </w:rPr>
          <w:t>〕</w:t>
        </w:r>
        <w:r w:rsidDel="00D356E6">
          <w:rPr>
            <w:rFonts w:ascii="Times New Roman" w:eastAsia="仿宋_GB2312" w:hAnsi="Times New Roman" w:cs="Times New Roman"/>
            <w:sz w:val="32"/>
            <w:szCs w:val="32"/>
          </w:rPr>
          <w:t>21</w:t>
        </w:r>
        <w:r w:rsidDel="00D356E6">
          <w:rPr>
            <w:rFonts w:ascii="Times New Roman" w:eastAsia="仿宋_GB2312" w:hAnsi="Times New Roman" w:cs="Times New Roman"/>
            <w:sz w:val="32"/>
            <w:szCs w:val="32"/>
          </w:rPr>
          <w:t>号</w:t>
        </w:r>
      </w:moveFrom>
    </w:p>
    <w:moveFromRangeEnd w:id="7"/>
    <w:p w:rsidR="00D950A1" w:rsidDel="00D356E6" w:rsidRDefault="00D950A1">
      <w:pPr>
        <w:widowControl/>
        <w:spacing w:line="590" w:lineRule="exact"/>
        <w:jc w:val="center"/>
        <w:rPr>
          <w:del w:id="9" w:author="系统管理员" w:date="2019-03-15T10:33:00Z"/>
          <w:szCs w:val="32"/>
        </w:rPr>
      </w:pPr>
    </w:p>
    <w:p w:rsidR="00D950A1" w:rsidDel="00D356E6" w:rsidRDefault="00D950A1">
      <w:pPr>
        <w:jc w:val="center"/>
        <w:rPr>
          <w:del w:id="10" w:author="系统管理员" w:date="2019-03-15T10:33:00Z"/>
          <w:rFonts w:ascii="仿宋_GB2312" w:eastAsia="仿宋_GB2312"/>
          <w:sz w:val="32"/>
          <w:szCs w:val="32"/>
        </w:rPr>
      </w:pPr>
    </w:p>
    <w:p w:rsidR="00D950A1" w:rsidRDefault="00432B70">
      <w:pPr>
        <w:spacing w:line="720" w:lineRule="exact"/>
        <w:jc w:val="center"/>
        <w:rPr>
          <w:rFonts w:ascii="Times New Roman" w:eastAsia="方正小标宋_GBK" w:hAnsi="Times New Roman" w:cs="Times New Roman"/>
          <w:bCs/>
          <w:sz w:val="44"/>
          <w:szCs w:val="44"/>
        </w:rPr>
      </w:pPr>
      <w:del w:id="11" w:author="系统管理员" w:date="2019-03-15T11:11:00Z">
        <w:r w:rsidDel="00751D5F">
          <w:rPr>
            <w:rFonts w:ascii="Times New Roman" w:eastAsia="方正小标宋_GBK" w:hAnsi="Times New Roman" w:cs="Times New Roman"/>
            <w:bCs/>
            <w:sz w:val="44"/>
            <w:szCs w:val="44"/>
          </w:rPr>
          <w:delText>关</w:delText>
        </w:r>
      </w:del>
      <w:r>
        <w:rPr>
          <w:rFonts w:ascii="Times New Roman" w:eastAsia="方正小标宋_GBK" w:hAnsi="Times New Roman" w:cs="Times New Roman"/>
          <w:bCs/>
          <w:sz w:val="44"/>
          <w:szCs w:val="44"/>
        </w:rPr>
        <w:t>于开展南通市职工思想政治工作</w:t>
      </w:r>
    </w:p>
    <w:p w:rsidR="00D950A1" w:rsidRDefault="00432B70">
      <w:pPr>
        <w:spacing w:line="72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典型案例征集活动的通知</w:t>
      </w:r>
    </w:p>
    <w:p w:rsidR="00D356E6" w:rsidRDefault="00D356E6" w:rsidP="00D356E6">
      <w:pPr>
        <w:widowControl/>
        <w:spacing w:beforeLines="50" w:before="156" w:line="720" w:lineRule="exact"/>
        <w:jc w:val="center"/>
        <w:rPr>
          <w:moveTo w:id="12" w:author="系统管理员" w:date="2019-03-15T10:33:00Z"/>
          <w:rFonts w:ascii="Times New Roman" w:eastAsia="仿宋_GB2312" w:hAnsi="Times New Roman" w:cs="Times New Roman"/>
          <w:sz w:val="32"/>
          <w:szCs w:val="32"/>
        </w:rPr>
      </w:pPr>
      <w:moveToRangeStart w:id="13" w:author="系统管理员" w:date="2019-03-15T10:33:00Z" w:name="move3538402"/>
      <w:moveTo w:id="14" w:author="系统管理员" w:date="2019-03-15T10:33:00Z">
        <w:r>
          <w:rPr>
            <w:rFonts w:ascii="Times New Roman" w:eastAsia="仿宋_GB2312" w:hAnsi="Times New Roman" w:cs="Times New Roman"/>
            <w:sz w:val="32"/>
            <w:szCs w:val="32"/>
          </w:rPr>
          <w:t>通工办〔</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号</w:t>
        </w:r>
      </w:moveTo>
    </w:p>
    <w:moveToRangeEnd w:id="13"/>
    <w:p w:rsidR="00D950A1" w:rsidDel="00D356E6" w:rsidRDefault="00D950A1">
      <w:pPr>
        <w:spacing w:line="720" w:lineRule="exact"/>
        <w:jc w:val="center"/>
        <w:rPr>
          <w:del w:id="15" w:author="系统管理员" w:date="2019-03-15T10:33:00Z"/>
          <w:rFonts w:ascii="Times New Roman" w:eastAsia="方正小标宋_GBK" w:hAnsi="Times New Roman" w:cs="Times New Roman"/>
          <w:bCs/>
          <w:sz w:val="44"/>
          <w:szCs w:val="44"/>
        </w:rPr>
      </w:pPr>
    </w:p>
    <w:p w:rsidR="00D950A1" w:rsidRDefault="00432B70">
      <w:pPr>
        <w:spacing w:line="590" w:lineRule="exact"/>
        <w:rPr>
          <w:rFonts w:ascii="仿宋_GB2312" w:eastAsia="仿宋_GB2312"/>
          <w:sz w:val="32"/>
          <w:szCs w:val="32"/>
        </w:rPr>
      </w:pPr>
      <w:r>
        <w:rPr>
          <w:rFonts w:ascii="仿宋_GB2312" w:eastAsia="仿宋_GB2312" w:hint="eastAsia"/>
          <w:sz w:val="32"/>
          <w:szCs w:val="32"/>
        </w:rPr>
        <w:t>各县（市）区、产业（系统）、集团公司工会，市总各直属基层工会：</w:t>
      </w:r>
    </w:p>
    <w:p w:rsidR="00D950A1" w:rsidRDefault="00432B70">
      <w:pPr>
        <w:spacing w:line="590" w:lineRule="exact"/>
        <w:ind w:firstLineChars="200" w:firstLine="640"/>
        <w:rPr>
          <w:rFonts w:ascii="仿宋_GB2312" w:eastAsia="仿宋_GB2312"/>
          <w:sz w:val="32"/>
          <w:szCs w:val="32"/>
        </w:rPr>
      </w:pPr>
      <w:r>
        <w:rPr>
          <w:rFonts w:ascii="仿宋_GB2312" w:eastAsia="仿宋_GB2312" w:hAnsi="Calibri" w:cs="Times New Roman" w:hint="eastAsia"/>
          <w:sz w:val="32"/>
          <w:szCs w:val="32"/>
        </w:rPr>
        <w:t>为深入学习贯彻习近平新时代中国特色社会主义思想和党的十九大精神，落实习近平总书记“10·29”重要讲话精神和中国工会十七大的决策部署，积极探索加强职工思想政治工作的有效途径和有力方式，不断提升各级工会职工思想政治工作水平，</w:t>
      </w:r>
      <w:r>
        <w:rPr>
          <w:rFonts w:ascii="仿宋_GB2312" w:eastAsia="仿宋_GB2312" w:hint="eastAsia"/>
          <w:sz w:val="32"/>
          <w:szCs w:val="32"/>
        </w:rPr>
        <w:t>带领广大职工坚定不移听党话、跟党走，把智慧和力量进一步凝聚到推动我市高质量发展走在全省前列、建设“强富美高”新南通上来。市总工会决定在全市征集一批切合实际、富有创新、效果显著的职工思想政治工作典型案例，有关事项通知如下：</w:t>
      </w:r>
    </w:p>
    <w:p w:rsidR="00D950A1" w:rsidRDefault="00432B70">
      <w:pPr>
        <w:spacing w:line="59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一、征集重点</w:t>
      </w:r>
    </w:p>
    <w:p w:rsidR="00D950A1" w:rsidRDefault="00432B70">
      <w:pPr>
        <w:pStyle w:val="a7"/>
        <w:widowControl w:val="0"/>
        <w:spacing w:before="0" w:beforeAutospacing="0" w:after="0" w:afterAutospacing="0" w:line="580" w:lineRule="exact"/>
        <w:ind w:firstLineChars="200" w:firstLine="640"/>
        <w:rPr>
          <w:rFonts w:ascii="Calibri" w:eastAsia="仿宋_GB2312" w:hAnsi="Calibri" w:cs="Times New Roman"/>
          <w:kern w:val="2"/>
          <w:sz w:val="32"/>
          <w:szCs w:val="32"/>
        </w:rPr>
      </w:pPr>
      <w:r>
        <w:rPr>
          <w:rFonts w:ascii="Calibri" w:eastAsia="仿宋_GB2312" w:hAnsi="Calibri" w:cs="Times New Roman" w:hint="eastAsia"/>
          <w:kern w:val="2"/>
          <w:sz w:val="32"/>
          <w:szCs w:val="32"/>
        </w:rPr>
        <w:t>党的十八大特别是</w:t>
      </w:r>
      <w:r>
        <w:rPr>
          <w:rFonts w:ascii="Calibri" w:eastAsia="仿宋_GB2312" w:hAnsi="Calibri" w:cs="Times New Roman"/>
          <w:kern w:val="2"/>
          <w:sz w:val="32"/>
          <w:szCs w:val="32"/>
        </w:rPr>
        <w:t>十</w:t>
      </w:r>
      <w:r>
        <w:rPr>
          <w:rFonts w:ascii="Calibri" w:eastAsia="仿宋_GB2312" w:hAnsi="Calibri" w:cs="Times New Roman" w:hint="eastAsia"/>
          <w:kern w:val="2"/>
          <w:sz w:val="32"/>
          <w:szCs w:val="32"/>
        </w:rPr>
        <w:t>九</w:t>
      </w:r>
      <w:r>
        <w:rPr>
          <w:rFonts w:ascii="Calibri" w:eastAsia="仿宋_GB2312" w:hAnsi="Calibri" w:cs="Times New Roman"/>
          <w:kern w:val="2"/>
          <w:sz w:val="32"/>
          <w:szCs w:val="32"/>
        </w:rPr>
        <w:t>大</w:t>
      </w:r>
      <w:r>
        <w:rPr>
          <w:rFonts w:ascii="Calibri" w:eastAsia="仿宋_GB2312" w:hAnsi="Calibri" w:cs="Times New Roman" w:hint="eastAsia"/>
          <w:kern w:val="2"/>
          <w:sz w:val="32"/>
          <w:szCs w:val="32"/>
        </w:rPr>
        <w:t>以来</w:t>
      </w:r>
      <w:r>
        <w:rPr>
          <w:rFonts w:ascii="Calibri" w:eastAsia="仿宋_GB2312" w:hAnsi="Calibri" w:cs="Times New Roman"/>
          <w:kern w:val="2"/>
          <w:sz w:val="32"/>
          <w:szCs w:val="32"/>
        </w:rPr>
        <w:t>，</w:t>
      </w:r>
      <w:r>
        <w:rPr>
          <w:rFonts w:ascii="Calibri" w:eastAsia="仿宋_GB2312" w:hAnsi="Calibri" w:cs="Times New Roman" w:hint="eastAsia"/>
          <w:kern w:val="2"/>
          <w:sz w:val="32"/>
          <w:szCs w:val="32"/>
        </w:rPr>
        <w:t>各级工会组织深入把握新时代职工思想政治工作的特点、规律和要求，积极加强和改进职工思想政治工作的好经验、好做法，</w:t>
      </w:r>
      <w:r>
        <w:rPr>
          <w:rFonts w:ascii="Calibri" w:eastAsia="仿宋_GB2312" w:hAnsi="Calibri" w:cs="Times New Roman"/>
          <w:kern w:val="2"/>
          <w:sz w:val="32"/>
          <w:szCs w:val="32"/>
        </w:rPr>
        <w:t>特别是有创新、有影响、深受职工</w:t>
      </w:r>
      <w:r>
        <w:rPr>
          <w:rFonts w:ascii="Calibri" w:eastAsia="仿宋_GB2312" w:hAnsi="Calibri" w:cs="Times New Roman" w:hint="eastAsia"/>
          <w:kern w:val="2"/>
          <w:sz w:val="32"/>
          <w:szCs w:val="32"/>
        </w:rPr>
        <w:t>群众</w:t>
      </w:r>
      <w:r>
        <w:rPr>
          <w:rFonts w:ascii="Calibri" w:eastAsia="仿宋_GB2312" w:hAnsi="Calibri" w:cs="Times New Roman"/>
          <w:kern w:val="2"/>
          <w:sz w:val="32"/>
          <w:szCs w:val="32"/>
        </w:rPr>
        <w:t>欢迎的思想政治工作品牌活动，都属于本次案例征集范围。</w:t>
      </w:r>
    </w:p>
    <w:p w:rsidR="00D950A1" w:rsidRDefault="00432B70">
      <w:pPr>
        <w:pStyle w:val="aa"/>
        <w:numPr>
          <w:ilvl w:val="255"/>
          <w:numId w:val="0"/>
        </w:numPr>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1.坚持以习近平新时代中国特色社会主义思想为指导，引领职工树立“四个意识”，坚定“四个自信”，做到“两</w:t>
      </w:r>
      <w:r>
        <w:rPr>
          <w:rFonts w:ascii="仿宋_GB2312" w:eastAsia="仿宋_GB2312" w:hAnsi="Calibri" w:cs="Times New Roman" w:hint="eastAsia"/>
          <w:sz w:val="32"/>
          <w:szCs w:val="32"/>
        </w:rPr>
        <w:lastRenderedPageBreak/>
        <w:t>个维护”，有效做好思想政治教育</w:t>
      </w:r>
      <w:r>
        <w:rPr>
          <w:rFonts w:ascii="仿宋_GB2312" w:eastAsia="仿宋_GB2312" w:hAnsi="Calibri" w:cs="Times New Roman"/>
          <w:sz w:val="32"/>
          <w:szCs w:val="32"/>
        </w:rPr>
        <w:t>和国情、省情、市情教育</w:t>
      </w:r>
      <w:r>
        <w:rPr>
          <w:rFonts w:ascii="仿宋_GB2312" w:eastAsia="仿宋_GB2312" w:hAnsi="Calibri" w:cs="Times New Roman" w:hint="eastAsia"/>
          <w:sz w:val="32"/>
          <w:szCs w:val="32"/>
        </w:rPr>
        <w:t>等方面的典型案例。</w:t>
      </w:r>
    </w:p>
    <w:p w:rsidR="00D950A1" w:rsidRDefault="00432B70">
      <w:pPr>
        <w:pStyle w:val="aa"/>
        <w:numPr>
          <w:ilvl w:val="255"/>
          <w:numId w:val="0"/>
        </w:numPr>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2.大力弘扬劳模精神、劳动精神、工匠精神，激励职工奋斗精神，在团结动员广大职工为建设“强富美高”新南通中取得明显成效的案例。</w:t>
      </w:r>
      <w:r>
        <w:rPr>
          <w:rFonts w:ascii="Calibri" w:eastAsia="仿宋_GB2312" w:hAnsi="Calibri" w:cs="Times New Roman"/>
          <w:sz w:val="32"/>
          <w:szCs w:val="32"/>
        </w:rPr>
        <w:br/>
      </w:r>
      <w:r>
        <w:rPr>
          <w:rFonts w:ascii="仿宋_GB2312" w:eastAsia="仿宋_GB2312" w:hAnsi="Calibri" w:cs="Times New Roman" w:hint="eastAsia"/>
          <w:sz w:val="32"/>
          <w:szCs w:val="32"/>
        </w:rPr>
        <w:t xml:space="preserve">    3.在全面深化改革中做好思想政治教育，有效化解矛盾、凝聚共识，职工思想、生活、就业、发展等方面实际问题解决较好的案例。 </w:t>
      </w:r>
    </w:p>
    <w:p w:rsidR="00D950A1" w:rsidRDefault="00432B70">
      <w:pPr>
        <w:pStyle w:val="a7"/>
        <w:widowControl w:val="0"/>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 xml:space="preserve">4.针对产业工人队伍改革发展的现实需求，教育引导职工向知识型、技能型、创新型方向发展，切实激发职工成长成才、学习动力的案例。 </w:t>
      </w:r>
    </w:p>
    <w:p w:rsidR="00D950A1" w:rsidRDefault="00432B70">
      <w:pPr>
        <w:pStyle w:val="a7"/>
        <w:widowControl w:val="0"/>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 xml:space="preserve">5.重视企业文化职工文化建设，能够有效调动职工积极性、创造性，促进职工和企业共同发展的案例。 </w:t>
      </w:r>
    </w:p>
    <w:p w:rsidR="00D950A1" w:rsidRDefault="00432B70">
      <w:pPr>
        <w:pStyle w:val="a7"/>
        <w:widowControl w:val="0"/>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6.运用心理疏导以及互联网+等</w:t>
      </w:r>
      <w:r>
        <w:rPr>
          <w:rFonts w:ascii="Calibri" w:eastAsia="仿宋_GB2312" w:hAnsi="Calibri" w:cs="Times New Roman"/>
          <w:kern w:val="2"/>
          <w:sz w:val="32"/>
          <w:szCs w:val="32"/>
        </w:rPr>
        <w:t>现代传播手段，创新</w:t>
      </w:r>
      <w:r>
        <w:rPr>
          <w:rFonts w:ascii="Calibri" w:eastAsia="仿宋_GB2312" w:hAnsi="Calibri" w:cs="Times New Roman" w:hint="eastAsia"/>
          <w:kern w:val="2"/>
          <w:sz w:val="32"/>
          <w:szCs w:val="32"/>
        </w:rPr>
        <w:t>职工</w:t>
      </w:r>
      <w:r>
        <w:rPr>
          <w:rFonts w:ascii="Calibri" w:eastAsia="仿宋_GB2312" w:hAnsi="Calibri" w:cs="Times New Roman"/>
          <w:kern w:val="2"/>
          <w:sz w:val="32"/>
          <w:szCs w:val="32"/>
        </w:rPr>
        <w:t>思想政治工作方法的案例。</w:t>
      </w:r>
    </w:p>
    <w:p w:rsidR="00D950A1" w:rsidRDefault="00432B70">
      <w:pPr>
        <w:pStyle w:val="a7"/>
        <w:widowControl w:val="0"/>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7.针对青年职工、农民工、女职工等特殊群体，建筑项目、物流（快递）业、家庭服务业、农民专业合作组织等领域职工，快递员、送餐员、卡车司机等灵活就业群体和平台就业群体开展职工思想政治工作的案例。</w:t>
      </w:r>
    </w:p>
    <w:p w:rsidR="00D950A1" w:rsidRDefault="00432B70">
      <w:pPr>
        <w:pStyle w:val="a7"/>
        <w:widowControl w:val="0"/>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kern w:val="2"/>
          <w:sz w:val="32"/>
          <w:szCs w:val="32"/>
        </w:rPr>
        <w:t>8</w:t>
      </w:r>
      <w:r>
        <w:rPr>
          <w:rFonts w:ascii="仿宋_GB2312" w:eastAsia="仿宋_GB2312" w:hAnsi="Calibri" w:cs="Times New Roman" w:hint="eastAsia"/>
          <w:kern w:val="2"/>
          <w:sz w:val="32"/>
          <w:szCs w:val="32"/>
        </w:rPr>
        <w:t>.各</w:t>
      </w:r>
      <w:r>
        <w:rPr>
          <w:rFonts w:ascii="仿宋_GB2312" w:eastAsia="仿宋_GB2312" w:hint="eastAsia"/>
          <w:sz w:val="32"/>
          <w:szCs w:val="32"/>
        </w:rPr>
        <w:t>县（市）区、产业（系统）、集团公司工会，市总各直属基层工会</w:t>
      </w:r>
      <w:r>
        <w:rPr>
          <w:rFonts w:ascii="仿宋_GB2312" w:eastAsia="仿宋_GB2312" w:hAnsi="Calibri" w:cs="Times New Roman" w:hint="eastAsia"/>
          <w:kern w:val="2"/>
          <w:sz w:val="32"/>
          <w:szCs w:val="32"/>
        </w:rPr>
        <w:t>直接面对职工开展思想政治工作的案例等。</w:t>
      </w:r>
    </w:p>
    <w:p w:rsidR="00D950A1" w:rsidRDefault="00432B70">
      <w:pPr>
        <w:spacing w:line="59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二、征集要求</w:t>
      </w:r>
    </w:p>
    <w:p w:rsidR="00D950A1" w:rsidRDefault="00432B70">
      <w:pPr>
        <w:pStyle w:val="a7"/>
        <w:widowControl w:val="0"/>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1.案例要具备真实性和创新性。案例要来源于各单位工会的真实实践探索，杜绝虚构和虚假现象的存在。案例要立</w:t>
      </w:r>
      <w:r>
        <w:rPr>
          <w:rFonts w:ascii="仿宋_GB2312" w:eastAsia="仿宋_GB2312" w:hAnsi="Calibri" w:cs="Times New Roman" w:hint="eastAsia"/>
          <w:kern w:val="2"/>
          <w:sz w:val="32"/>
          <w:szCs w:val="32"/>
        </w:rPr>
        <w:lastRenderedPageBreak/>
        <w:t>足新时代特点，以问题为导向，围绕职工思想政治工作中的重点、热点、难点，通过形式创新和模式创新解决实际问题。</w:t>
      </w:r>
    </w:p>
    <w:p w:rsidR="00D950A1" w:rsidRDefault="00432B70">
      <w:pPr>
        <w:pStyle w:val="a7"/>
        <w:widowControl w:val="0"/>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2.案例要具备实效性和典型</w:t>
      </w:r>
      <w:r>
        <w:rPr>
          <w:rFonts w:ascii="仿宋_GB2312" w:eastAsia="仿宋_GB2312" w:hAnsi="Calibri" w:cs="Times New Roman"/>
          <w:kern w:val="2"/>
          <w:sz w:val="32"/>
          <w:szCs w:val="32"/>
        </w:rPr>
        <w:t>性</w:t>
      </w:r>
      <w:r>
        <w:rPr>
          <w:rFonts w:ascii="仿宋_GB2312" w:eastAsia="仿宋_GB2312" w:hAnsi="Calibri" w:cs="Times New Roman" w:hint="eastAsia"/>
          <w:kern w:val="2"/>
          <w:sz w:val="32"/>
          <w:szCs w:val="32"/>
        </w:rPr>
        <w:t>。案例所反映的职工思想政治工作方式、方法、内容等，对本单位（地区、行业）职工思想政治工作具有明显的推进作用。</w:t>
      </w:r>
      <w:r>
        <w:rPr>
          <w:rFonts w:ascii="仿宋_GB2312" w:eastAsia="仿宋_GB2312" w:hAnsi="Calibri" w:cs="Times New Roman"/>
          <w:kern w:val="2"/>
          <w:sz w:val="32"/>
          <w:szCs w:val="32"/>
        </w:rPr>
        <w:t>案例要具有一定的</w:t>
      </w:r>
      <w:r>
        <w:rPr>
          <w:rFonts w:ascii="仿宋_GB2312" w:eastAsia="仿宋_GB2312" w:hAnsi="Calibri" w:cs="Times New Roman" w:hint="eastAsia"/>
          <w:kern w:val="2"/>
          <w:sz w:val="32"/>
          <w:szCs w:val="32"/>
        </w:rPr>
        <w:t>代表</w:t>
      </w:r>
      <w:r>
        <w:rPr>
          <w:rFonts w:ascii="仿宋_GB2312" w:eastAsia="仿宋_GB2312" w:hAnsi="Calibri" w:cs="Times New Roman"/>
          <w:kern w:val="2"/>
          <w:sz w:val="32"/>
          <w:szCs w:val="32"/>
        </w:rPr>
        <w:t>性和</w:t>
      </w:r>
      <w:r>
        <w:rPr>
          <w:rFonts w:ascii="仿宋_GB2312" w:eastAsia="仿宋_GB2312" w:hAnsi="Calibri" w:cs="Times New Roman" w:hint="eastAsia"/>
          <w:kern w:val="2"/>
          <w:sz w:val="32"/>
          <w:szCs w:val="32"/>
        </w:rPr>
        <w:t>标志</w:t>
      </w:r>
      <w:r>
        <w:rPr>
          <w:rFonts w:ascii="仿宋_GB2312" w:eastAsia="仿宋_GB2312" w:hAnsi="Calibri" w:cs="Times New Roman"/>
          <w:kern w:val="2"/>
          <w:sz w:val="32"/>
          <w:szCs w:val="32"/>
        </w:rPr>
        <w:t>性，对深入做好新</w:t>
      </w:r>
      <w:r>
        <w:rPr>
          <w:rFonts w:ascii="仿宋_GB2312" w:eastAsia="仿宋_GB2312" w:hAnsi="Calibri" w:cs="Times New Roman" w:hint="eastAsia"/>
          <w:kern w:val="2"/>
          <w:sz w:val="32"/>
          <w:szCs w:val="32"/>
        </w:rPr>
        <w:t>时代职工</w:t>
      </w:r>
      <w:r>
        <w:rPr>
          <w:rFonts w:ascii="仿宋_GB2312" w:eastAsia="仿宋_GB2312" w:hAnsi="Calibri" w:cs="Times New Roman"/>
          <w:kern w:val="2"/>
          <w:sz w:val="32"/>
          <w:szCs w:val="32"/>
        </w:rPr>
        <w:t>思想政治工作能够起到示范带动作用，对其他单位具有借鉴意义</w:t>
      </w:r>
      <w:r>
        <w:rPr>
          <w:rFonts w:ascii="仿宋_GB2312" w:eastAsia="仿宋_GB2312" w:hAnsi="Calibri" w:cs="Times New Roman" w:hint="eastAsia"/>
          <w:kern w:val="2"/>
          <w:sz w:val="32"/>
          <w:szCs w:val="32"/>
        </w:rPr>
        <w:t>和应用价值</w:t>
      </w:r>
      <w:r>
        <w:rPr>
          <w:rFonts w:ascii="仿宋_GB2312" w:eastAsia="仿宋_GB2312" w:hAnsi="Calibri" w:cs="Times New Roman"/>
          <w:kern w:val="2"/>
          <w:sz w:val="32"/>
          <w:szCs w:val="32"/>
        </w:rPr>
        <w:t>。</w:t>
      </w:r>
    </w:p>
    <w:p w:rsidR="00D950A1" w:rsidRDefault="00432B70">
      <w:pPr>
        <w:pStyle w:val="a7"/>
        <w:widowControl w:val="0"/>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3.一个案例撰写一个材料，单独报送。每个案例材料需有一个能彰显本地区工作特点的题目，字数控制在2000字以内。可附相关活动JPG格式照片不少于3张，图片像素大于1M，图片说明要明确时间、地点及具体活动内容。</w:t>
      </w:r>
    </w:p>
    <w:p w:rsidR="00D950A1" w:rsidRDefault="00432B70">
      <w:pPr>
        <w:pStyle w:val="a7"/>
        <w:widowControl w:val="0"/>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4.各县（市）区工会对面上开展典型案例征集情况，及推进职工思想政治工作的新探索、新思考形成不少于1000字的书面材料，随案例同时报送。</w:t>
      </w:r>
    </w:p>
    <w:p w:rsidR="00D950A1" w:rsidRDefault="00432B70">
      <w:pPr>
        <w:spacing w:line="59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三、评选及申报办法</w:t>
      </w:r>
    </w:p>
    <w:p w:rsidR="00D950A1" w:rsidRDefault="00432B70">
      <w:pPr>
        <w:spacing w:line="590" w:lineRule="exact"/>
        <w:ind w:firstLineChars="200" w:firstLine="640"/>
        <w:rPr>
          <w:rFonts w:ascii="仿宋_GB2312" w:eastAsia="仿宋_GB2312"/>
          <w:sz w:val="32"/>
          <w:szCs w:val="32"/>
        </w:rPr>
      </w:pPr>
      <w:r>
        <w:rPr>
          <w:rFonts w:ascii="仿宋_GB2312" w:eastAsia="仿宋_GB2312" w:hint="eastAsia"/>
          <w:sz w:val="32"/>
          <w:szCs w:val="32"/>
        </w:rPr>
        <w:t>1.2019年3月30日前，请各县（市）区提交7—8个案例材料；各产业（系统）、集团公司工会提交1—2个案例材料；直属基层工会提交7-8个案例材料，由市总直属工会工作部统一收集选送。</w:t>
      </w:r>
    </w:p>
    <w:p w:rsidR="00D950A1" w:rsidRDefault="00432B70">
      <w:pPr>
        <w:numPr>
          <w:ilvl w:val="255"/>
          <w:numId w:val="0"/>
        </w:numPr>
        <w:spacing w:line="590" w:lineRule="exact"/>
        <w:ind w:firstLineChars="200" w:firstLine="640"/>
        <w:rPr>
          <w:rFonts w:ascii="仿宋_GB2312" w:eastAsia="仿宋_GB2312"/>
          <w:sz w:val="32"/>
          <w:szCs w:val="32"/>
        </w:rPr>
      </w:pPr>
      <w:r>
        <w:rPr>
          <w:rFonts w:ascii="仿宋_GB2312" w:eastAsia="仿宋_GB2312" w:hint="eastAsia"/>
          <w:sz w:val="32"/>
          <w:szCs w:val="32"/>
        </w:rPr>
        <w:t>2.案例要求体现不同行业、不同规模、不同层次、不同经济类型、不同职工人群，案例以企事业单位及生产车间、班组为主，兼顾机关、社区等。</w:t>
      </w:r>
    </w:p>
    <w:p w:rsidR="00D950A1" w:rsidRDefault="00432B70">
      <w:pPr>
        <w:spacing w:line="590" w:lineRule="exact"/>
        <w:ind w:firstLineChars="200" w:firstLine="640"/>
        <w:rPr>
          <w:rFonts w:ascii="Times New Roman" w:eastAsia="黑体" w:hAnsi="Times New Roman" w:cs="Times New Roman"/>
          <w:sz w:val="32"/>
          <w:szCs w:val="32"/>
        </w:rPr>
      </w:pPr>
      <w:r>
        <w:rPr>
          <w:rFonts w:ascii="仿宋_GB2312" w:eastAsia="仿宋_GB2312" w:hint="eastAsia"/>
          <w:sz w:val="32"/>
          <w:szCs w:val="32"/>
        </w:rPr>
        <w:t>3.案例标题格式：工会名称+题目，申报案例另需填写</w:t>
      </w:r>
      <w:r>
        <w:rPr>
          <w:rFonts w:ascii="仿宋_GB2312" w:eastAsia="仿宋_GB2312" w:hint="eastAsia"/>
          <w:sz w:val="32"/>
          <w:szCs w:val="32"/>
        </w:rPr>
        <w:lastRenderedPageBreak/>
        <w:t>“职工思想政治工作典型案例申报表”（见附件），报送邮箱：ntzghtg@126.com。</w:t>
      </w:r>
    </w:p>
    <w:p w:rsidR="00D950A1" w:rsidRDefault="00432B70">
      <w:pPr>
        <w:spacing w:line="590" w:lineRule="exact"/>
        <w:ind w:firstLineChars="200" w:firstLine="640"/>
        <w:rPr>
          <w:rFonts w:ascii="仿宋_GB2312" w:eastAsia="仿宋_GB2312"/>
          <w:sz w:val="32"/>
          <w:szCs w:val="32"/>
        </w:rPr>
      </w:pPr>
      <w:r>
        <w:rPr>
          <w:rFonts w:ascii="仿宋_GB2312" w:eastAsia="仿宋_GB2312" w:hAnsi="宋体" w:cs="宋体" w:hint="eastAsia"/>
          <w:color w:val="000000"/>
          <w:kern w:val="0"/>
          <w:sz w:val="32"/>
          <w:szCs w:val="32"/>
        </w:rPr>
        <w:t>4.各级工会要高度重视，</w:t>
      </w:r>
      <w:r>
        <w:rPr>
          <w:rFonts w:ascii="仿宋_GB2312" w:eastAsia="仿宋_GB2312" w:hAnsi="仿宋" w:hint="eastAsia"/>
          <w:sz w:val="32"/>
          <w:szCs w:val="32"/>
        </w:rPr>
        <w:t>认真做好组织工作，</w:t>
      </w:r>
      <w:r>
        <w:rPr>
          <w:rFonts w:ascii="仿宋_GB2312" w:eastAsia="仿宋_GB2312" w:hint="eastAsia"/>
          <w:sz w:val="32"/>
          <w:szCs w:val="32"/>
        </w:rPr>
        <w:t>市总工会将对征集到的案例进行评审并根据各地征集上报案例的有效数量、质量评选出优秀典型案例、优秀组织奖若干。市总工会将对优秀案例</w:t>
      </w:r>
      <w:del w:id="16" w:author="系统管理员" w:date="2019-03-15T10:37:00Z">
        <w:r w:rsidDel="002A0F58">
          <w:rPr>
            <w:rFonts w:ascii="仿宋_GB2312" w:eastAsia="仿宋_GB2312" w:hint="eastAsia"/>
            <w:sz w:val="32"/>
            <w:szCs w:val="32"/>
          </w:rPr>
          <w:delText>将</w:delText>
        </w:r>
      </w:del>
      <w:r>
        <w:rPr>
          <w:rFonts w:ascii="仿宋_GB2312" w:eastAsia="仿宋_GB2312" w:hint="eastAsia"/>
          <w:sz w:val="32"/>
          <w:szCs w:val="32"/>
        </w:rPr>
        <w:t>进行展示宣传，做好推广应用。联系人：汪春荣，59002609 ，18606128965。</w:t>
      </w:r>
    </w:p>
    <w:p w:rsidR="00D950A1" w:rsidRDefault="00D950A1">
      <w:pPr>
        <w:pStyle w:val="a7"/>
        <w:widowControl w:val="0"/>
        <w:spacing w:before="0" w:beforeAutospacing="0" w:after="0" w:afterAutospacing="0" w:line="580" w:lineRule="exact"/>
        <w:ind w:firstLineChars="200" w:firstLine="640"/>
        <w:rPr>
          <w:rFonts w:ascii="Calibri" w:eastAsia="仿宋_GB2312" w:hAnsi="Calibri" w:cs="Times New Roman"/>
          <w:kern w:val="2"/>
          <w:sz w:val="32"/>
          <w:szCs w:val="32"/>
        </w:rPr>
      </w:pPr>
    </w:p>
    <w:p w:rsidR="00D950A1" w:rsidRDefault="00432B70">
      <w:pPr>
        <w:pStyle w:val="a7"/>
        <w:widowControl w:val="0"/>
        <w:spacing w:before="0" w:beforeAutospacing="0" w:after="0" w:afterAutospacing="0" w:line="580" w:lineRule="exact"/>
        <w:ind w:firstLineChars="200" w:firstLine="640"/>
        <w:rPr>
          <w:rFonts w:ascii="Calibri" w:eastAsia="仿宋_GB2312" w:hAnsi="Calibri" w:cs="Times New Roman"/>
          <w:kern w:val="2"/>
          <w:sz w:val="32"/>
          <w:szCs w:val="32"/>
        </w:rPr>
      </w:pPr>
      <w:r>
        <w:rPr>
          <w:rFonts w:ascii="Calibri" w:eastAsia="仿宋_GB2312" w:hAnsi="Calibri" w:cs="Times New Roman" w:hint="eastAsia"/>
          <w:kern w:val="2"/>
          <w:sz w:val="32"/>
          <w:szCs w:val="32"/>
        </w:rPr>
        <w:t>附件：职工思想政治工作典型案例申报表</w:t>
      </w:r>
    </w:p>
    <w:p w:rsidR="00D950A1" w:rsidRDefault="00D950A1">
      <w:pPr>
        <w:rPr>
          <w:rFonts w:ascii="仿宋_GB2312" w:eastAsia="仿宋_GB2312"/>
          <w:sz w:val="32"/>
          <w:szCs w:val="32"/>
        </w:rPr>
      </w:pPr>
    </w:p>
    <w:p w:rsidR="00D950A1" w:rsidRDefault="00432B70">
      <w:pPr>
        <w:jc w:val="center"/>
        <w:rPr>
          <w:rFonts w:ascii="仿宋_GB2312" w:eastAsia="仿宋_GB2312"/>
          <w:sz w:val="32"/>
          <w:szCs w:val="32"/>
        </w:rPr>
      </w:pPr>
      <w:r>
        <w:rPr>
          <w:rFonts w:ascii="仿宋_GB2312" w:eastAsia="仿宋_GB2312" w:hint="eastAsia"/>
          <w:sz w:val="32"/>
          <w:szCs w:val="32"/>
        </w:rPr>
        <w:t xml:space="preserve">                        南通市总工会</w:t>
      </w:r>
    </w:p>
    <w:p w:rsidR="00D950A1" w:rsidDel="006264E4" w:rsidRDefault="00432B70">
      <w:pPr>
        <w:jc w:val="center"/>
        <w:rPr>
          <w:del w:id="17" w:author="系统管理员" w:date="2019-03-15T10:39:00Z"/>
          <w:rFonts w:ascii="仿宋_GB2312" w:eastAsia="仿宋_GB2312"/>
          <w:sz w:val="32"/>
          <w:szCs w:val="32"/>
        </w:rPr>
      </w:pPr>
      <w:r>
        <w:rPr>
          <w:rFonts w:ascii="仿宋_GB2312" w:eastAsia="仿宋_GB2312" w:hint="eastAsia"/>
          <w:sz w:val="32"/>
          <w:szCs w:val="32"/>
        </w:rPr>
        <w:t xml:space="preserve">                        2019年2月22日</w:t>
      </w:r>
    </w:p>
    <w:p w:rsidR="005E0807" w:rsidRDefault="005E0807">
      <w:pPr>
        <w:jc w:val="center"/>
        <w:rPr>
          <w:ins w:id="18" w:author="系统管理员" w:date="2019-03-15T10:38:00Z"/>
          <w:rFonts w:ascii="黑体" w:eastAsia="黑体" w:hAnsi="宋体" w:cs="Times New Roman"/>
          <w:sz w:val="32"/>
          <w:szCs w:val="32"/>
        </w:rPr>
        <w:pPrChange w:id="19" w:author="系统管理员" w:date="2019-03-15T10:39:00Z">
          <w:pPr>
            <w:widowControl/>
            <w:jc w:val="left"/>
          </w:pPr>
        </w:pPrChange>
      </w:pPr>
      <w:ins w:id="20" w:author="系统管理员" w:date="2019-03-15T10:38:00Z">
        <w:r>
          <w:rPr>
            <w:rFonts w:ascii="黑体" w:eastAsia="黑体" w:hAnsi="宋体" w:cs="Times New Roman"/>
            <w:sz w:val="32"/>
            <w:szCs w:val="32"/>
          </w:rPr>
          <w:br w:type="page"/>
        </w:r>
      </w:ins>
    </w:p>
    <w:p w:rsidR="00D950A1" w:rsidRDefault="00432B70">
      <w:pPr>
        <w:rPr>
          <w:rFonts w:ascii="黑体" w:eastAsia="黑体" w:hAnsi="宋体" w:cs="Times New Roman"/>
          <w:sz w:val="32"/>
          <w:szCs w:val="32"/>
        </w:rPr>
      </w:pPr>
      <w:r>
        <w:rPr>
          <w:rFonts w:ascii="黑体" w:eastAsia="黑体" w:hAnsi="宋体" w:cs="Times New Roman" w:hint="eastAsia"/>
          <w:sz w:val="32"/>
          <w:szCs w:val="32"/>
        </w:rPr>
        <w:lastRenderedPageBreak/>
        <w:t>附件：</w:t>
      </w:r>
    </w:p>
    <w:p w:rsidR="00D950A1" w:rsidRDefault="00432B70">
      <w:pPr>
        <w:spacing w:line="460" w:lineRule="exact"/>
        <w:jc w:val="center"/>
        <w:rPr>
          <w:rFonts w:ascii="方正小标宋简体" w:eastAsia="方正小标宋简体" w:hAnsi="宋体" w:cs="Times New Roman"/>
          <w:bCs/>
          <w:sz w:val="44"/>
          <w:szCs w:val="44"/>
        </w:rPr>
      </w:pPr>
      <w:r>
        <w:rPr>
          <w:rFonts w:ascii="方正小标宋简体" w:eastAsia="方正小标宋简体" w:hAnsi="宋体" w:cs="Times New Roman" w:hint="eastAsia"/>
          <w:bCs/>
          <w:sz w:val="44"/>
          <w:szCs w:val="44"/>
        </w:rPr>
        <w:t>职工思想政治工作典型案例申报表</w:t>
      </w:r>
    </w:p>
    <w:p w:rsidR="00D950A1" w:rsidRDefault="00D950A1">
      <w:pPr>
        <w:spacing w:line="460" w:lineRule="exact"/>
      </w:pPr>
    </w:p>
    <w:tbl>
      <w:tblPr>
        <w:tblW w:w="8114" w:type="dxa"/>
        <w:jc w:val="center"/>
        <w:tblLayout w:type="fixed"/>
        <w:tblCellMar>
          <w:left w:w="0" w:type="dxa"/>
          <w:right w:w="0" w:type="dxa"/>
        </w:tblCellMar>
        <w:tblLook w:val="04A0" w:firstRow="1" w:lastRow="0" w:firstColumn="1" w:lastColumn="0" w:noHBand="0" w:noVBand="1"/>
      </w:tblPr>
      <w:tblGrid>
        <w:gridCol w:w="1430"/>
        <w:gridCol w:w="2220"/>
        <w:gridCol w:w="439"/>
        <w:gridCol w:w="1701"/>
        <w:gridCol w:w="2324"/>
      </w:tblGrid>
      <w:tr w:rsidR="00D950A1">
        <w:trPr>
          <w:trHeight w:val="562"/>
          <w:jc w:val="center"/>
        </w:trPr>
        <w:tc>
          <w:tcPr>
            <w:tcW w:w="1430" w:type="dxa"/>
            <w:tcBorders>
              <w:top w:val="single" w:sz="8" w:space="0" w:color="000000"/>
              <w:left w:val="single" w:sz="8" w:space="0" w:color="000000"/>
              <w:bottom w:val="single" w:sz="4" w:space="0" w:color="auto"/>
              <w:right w:val="single" w:sz="8" w:space="0" w:color="auto"/>
            </w:tcBorders>
            <w:noWrap/>
            <w:vAlign w:val="center"/>
          </w:tcPr>
          <w:p w:rsidR="00D950A1" w:rsidRDefault="00432B70">
            <w:pPr>
              <w:widowControl/>
              <w:adjustRightInd w:val="0"/>
              <w:snapToGrid w:val="0"/>
              <w:spacing w:line="500" w:lineRule="exact"/>
              <w:jc w:val="center"/>
              <w:rPr>
                <w:rFonts w:ascii="仿宋_GB2312" w:hAnsi="仿宋_GB2312" w:cs="仿宋_GB2312"/>
                <w:kern w:val="0"/>
                <w:sz w:val="28"/>
                <w:szCs w:val="28"/>
              </w:rPr>
            </w:pPr>
            <w:r>
              <w:rPr>
                <w:rFonts w:ascii="仿宋_GB2312" w:hAnsi="仿宋_GB2312" w:cs="仿宋_GB2312" w:hint="eastAsia"/>
                <w:kern w:val="0"/>
                <w:sz w:val="28"/>
                <w:szCs w:val="28"/>
              </w:rPr>
              <w:t>案例名称</w:t>
            </w:r>
          </w:p>
        </w:tc>
        <w:tc>
          <w:tcPr>
            <w:tcW w:w="2659" w:type="dxa"/>
            <w:gridSpan w:val="2"/>
            <w:tcBorders>
              <w:top w:val="single" w:sz="8" w:space="0" w:color="000000"/>
              <w:left w:val="nil"/>
              <w:bottom w:val="single" w:sz="4" w:space="0" w:color="auto"/>
              <w:right w:val="single" w:sz="8" w:space="0" w:color="auto"/>
            </w:tcBorders>
            <w:noWrap/>
            <w:vAlign w:val="center"/>
          </w:tcPr>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tc>
        <w:tc>
          <w:tcPr>
            <w:tcW w:w="1701" w:type="dxa"/>
            <w:tcBorders>
              <w:top w:val="single" w:sz="8" w:space="0" w:color="000000"/>
              <w:left w:val="nil"/>
              <w:bottom w:val="single" w:sz="4" w:space="0" w:color="auto"/>
              <w:right w:val="single" w:sz="4" w:space="0" w:color="auto"/>
            </w:tcBorders>
            <w:noWrap/>
            <w:tcMar>
              <w:top w:w="0" w:type="dxa"/>
              <w:left w:w="108" w:type="dxa"/>
              <w:bottom w:w="0" w:type="dxa"/>
              <w:right w:w="108" w:type="dxa"/>
            </w:tcMar>
            <w:vAlign w:val="center"/>
          </w:tcPr>
          <w:p w:rsidR="00D950A1" w:rsidRDefault="00432B70">
            <w:pPr>
              <w:widowControl/>
              <w:adjustRightInd w:val="0"/>
              <w:snapToGrid w:val="0"/>
              <w:spacing w:line="500" w:lineRule="exact"/>
              <w:jc w:val="center"/>
              <w:rPr>
                <w:rFonts w:ascii="仿宋_GB2312" w:hAnsi="仿宋_GB2312" w:cs="仿宋_GB2312"/>
                <w:kern w:val="0"/>
                <w:sz w:val="28"/>
                <w:szCs w:val="28"/>
              </w:rPr>
            </w:pPr>
            <w:r>
              <w:rPr>
                <w:rFonts w:ascii="仿宋_GB2312" w:hAnsi="仿宋_GB2312" w:cs="仿宋_GB2312" w:hint="eastAsia"/>
                <w:kern w:val="0"/>
                <w:sz w:val="28"/>
                <w:szCs w:val="28"/>
              </w:rPr>
              <w:t>实施单位</w:t>
            </w:r>
          </w:p>
          <w:p w:rsidR="00D950A1" w:rsidRDefault="00432B70">
            <w:pPr>
              <w:widowControl/>
              <w:adjustRightInd w:val="0"/>
              <w:snapToGrid w:val="0"/>
              <w:spacing w:line="500" w:lineRule="exact"/>
              <w:jc w:val="center"/>
              <w:rPr>
                <w:rFonts w:ascii="仿宋_GB2312" w:hAnsi="仿宋_GB2312" w:cs="仿宋_GB2312"/>
                <w:kern w:val="0"/>
                <w:sz w:val="28"/>
                <w:szCs w:val="28"/>
              </w:rPr>
            </w:pPr>
            <w:r>
              <w:rPr>
                <w:rFonts w:ascii="仿宋_GB2312" w:hAnsi="仿宋_GB2312" w:cs="仿宋_GB2312" w:hint="eastAsia"/>
                <w:kern w:val="0"/>
                <w:sz w:val="28"/>
                <w:szCs w:val="28"/>
              </w:rPr>
              <w:t>（盖章）</w:t>
            </w:r>
          </w:p>
        </w:tc>
        <w:tc>
          <w:tcPr>
            <w:tcW w:w="2324" w:type="dxa"/>
            <w:tcBorders>
              <w:top w:val="single" w:sz="8" w:space="0" w:color="000000"/>
              <w:left w:val="single" w:sz="4" w:space="0" w:color="auto"/>
              <w:bottom w:val="single" w:sz="4" w:space="0" w:color="auto"/>
              <w:right w:val="single" w:sz="8" w:space="0" w:color="000000"/>
            </w:tcBorders>
            <w:noWrap/>
            <w:vAlign w:val="center"/>
          </w:tcPr>
          <w:p w:rsidR="00D950A1" w:rsidRDefault="00D950A1">
            <w:pPr>
              <w:widowControl/>
              <w:adjustRightInd w:val="0"/>
              <w:snapToGrid w:val="0"/>
              <w:spacing w:before="100" w:beforeAutospacing="1" w:after="100" w:afterAutospacing="1" w:line="560" w:lineRule="exact"/>
              <w:rPr>
                <w:rFonts w:ascii="仿宋_GB2312" w:hAnsi="仿宋_GB2312" w:cs="仿宋_GB2312"/>
                <w:kern w:val="0"/>
                <w:sz w:val="28"/>
                <w:szCs w:val="28"/>
              </w:rPr>
            </w:pPr>
          </w:p>
        </w:tc>
      </w:tr>
      <w:tr w:rsidR="00D950A1">
        <w:trPr>
          <w:trHeight w:val="585"/>
          <w:jc w:val="center"/>
        </w:trPr>
        <w:tc>
          <w:tcPr>
            <w:tcW w:w="1430" w:type="dxa"/>
            <w:vMerge w:val="restart"/>
            <w:tcBorders>
              <w:top w:val="single" w:sz="4" w:space="0" w:color="auto"/>
              <w:left w:val="single" w:sz="8" w:space="0" w:color="000000"/>
              <w:right w:val="single" w:sz="8" w:space="0" w:color="000000"/>
            </w:tcBorders>
            <w:noWrap/>
            <w:tcMar>
              <w:top w:w="0" w:type="dxa"/>
              <w:left w:w="108" w:type="dxa"/>
              <w:bottom w:w="0" w:type="dxa"/>
              <w:right w:w="108" w:type="dxa"/>
            </w:tcMar>
            <w:vAlign w:val="center"/>
          </w:tcPr>
          <w:p w:rsidR="00D950A1" w:rsidRDefault="00432B70">
            <w:pPr>
              <w:adjustRightInd w:val="0"/>
              <w:snapToGrid w:val="0"/>
              <w:spacing w:before="100" w:beforeAutospacing="1" w:after="100" w:afterAutospacing="1" w:line="560" w:lineRule="exact"/>
              <w:ind w:leftChars="44" w:left="92"/>
              <w:jc w:val="left"/>
              <w:rPr>
                <w:rFonts w:ascii="仿宋_GB2312" w:hAnsi="仿宋_GB2312" w:cs="仿宋_GB2312"/>
                <w:color w:val="FF0000"/>
                <w:kern w:val="0"/>
                <w:sz w:val="28"/>
                <w:szCs w:val="28"/>
              </w:rPr>
            </w:pPr>
            <w:r>
              <w:rPr>
                <w:rFonts w:ascii="仿宋_GB2312" w:hAnsi="仿宋_GB2312" w:cs="仿宋_GB2312" w:hint="eastAsia"/>
                <w:kern w:val="0"/>
                <w:sz w:val="28"/>
                <w:szCs w:val="28"/>
              </w:rPr>
              <w:t>单位基本情况</w:t>
            </w:r>
          </w:p>
        </w:tc>
        <w:tc>
          <w:tcPr>
            <w:tcW w:w="2220" w:type="dxa"/>
            <w:tcBorders>
              <w:top w:val="single" w:sz="4" w:space="0" w:color="auto"/>
              <w:left w:val="nil"/>
              <w:bottom w:val="single" w:sz="4" w:space="0" w:color="auto"/>
              <w:right w:val="single" w:sz="4" w:space="0" w:color="auto"/>
            </w:tcBorders>
            <w:noWrap/>
            <w:tcMar>
              <w:top w:w="0" w:type="dxa"/>
              <w:left w:w="108" w:type="dxa"/>
              <w:bottom w:w="0" w:type="dxa"/>
              <w:right w:w="108" w:type="dxa"/>
            </w:tcMar>
          </w:tcPr>
          <w:p w:rsidR="00D950A1" w:rsidRDefault="00432B70">
            <w:pPr>
              <w:widowControl/>
              <w:adjustRightInd w:val="0"/>
              <w:snapToGrid w:val="0"/>
              <w:spacing w:before="100" w:beforeAutospacing="1" w:after="100" w:afterAutospacing="1" w:line="560" w:lineRule="exact"/>
              <w:ind w:firstLineChars="100" w:firstLine="280"/>
              <w:jc w:val="left"/>
              <w:rPr>
                <w:rFonts w:ascii="仿宋_GB2312" w:hAnsi="仿宋_GB2312" w:cs="仿宋_GB2312"/>
                <w:kern w:val="0"/>
                <w:sz w:val="28"/>
                <w:szCs w:val="28"/>
              </w:rPr>
            </w:pPr>
            <w:r>
              <w:rPr>
                <w:rFonts w:ascii="仿宋_GB2312" w:hAnsi="仿宋_GB2312" w:cs="仿宋_GB2312" w:hint="eastAsia"/>
                <w:kern w:val="0"/>
                <w:sz w:val="28"/>
                <w:szCs w:val="28"/>
              </w:rPr>
              <w:t>单位性质</w:t>
            </w:r>
          </w:p>
        </w:tc>
        <w:tc>
          <w:tcPr>
            <w:tcW w:w="2140" w:type="dxa"/>
            <w:gridSpan w:val="2"/>
            <w:tcBorders>
              <w:top w:val="single" w:sz="4" w:space="0" w:color="auto"/>
              <w:left w:val="single" w:sz="4" w:space="0" w:color="auto"/>
              <w:bottom w:val="single" w:sz="4" w:space="0" w:color="auto"/>
              <w:right w:val="single" w:sz="4" w:space="0" w:color="auto"/>
            </w:tcBorders>
            <w:noWrap/>
          </w:tcPr>
          <w:p w:rsidR="00D950A1" w:rsidRDefault="00432B70">
            <w:pPr>
              <w:widowControl/>
              <w:adjustRightInd w:val="0"/>
              <w:snapToGrid w:val="0"/>
              <w:spacing w:before="100" w:beforeAutospacing="1" w:after="100" w:afterAutospacing="1" w:line="560" w:lineRule="exact"/>
              <w:ind w:firstLineChars="150" w:firstLine="420"/>
              <w:jc w:val="left"/>
              <w:rPr>
                <w:rFonts w:ascii="仿宋_GB2312" w:hAnsi="仿宋_GB2312" w:cs="仿宋_GB2312"/>
                <w:kern w:val="0"/>
                <w:sz w:val="28"/>
                <w:szCs w:val="28"/>
              </w:rPr>
            </w:pPr>
            <w:r>
              <w:rPr>
                <w:rFonts w:ascii="仿宋_GB2312" w:hAnsi="仿宋_GB2312" w:cs="仿宋_GB2312" w:hint="eastAsia"/>
                <w:kern w:val="0"/>
                <w:sz w:val="28"/>
                <w:szCs w:val="28"/>
              </w:rPr>
              <w:t>职工人数</w:t>
            </w:r>
          </w:p>
        </w:tc>
        <w:tc>
          <w:tcPr>
            <w:tcW w:w="2324" w:type="dxa"/>
            <w:tcBorders>
              <w:top w:val="single" w:sz="4" w:space="0" w:color="auto"/>
              <w:left w:val="single" w:sz="4" w:space="0" w:color="auto"/>
              <w:bottom w:val="single" w:sz="4" w:space="0" w:color="auto"/>
              <w:right w:val="single" w:sz="8" w:space="0" w:color="000000"/>
            </w:tcBorders>
            <w:noWrap/>
          </w:tcPr>
          <w:p w:rsidR="00D950A1" w:rsidRDefault="00432B70">
            <w:pPr>
              <w:widowControl/>
              <w:adjustRightInd w:val="0"/>
              <w:snapToGrid w:val="0"/>
              <w:spacing w:before="100" w:beforeAutospacing="1" w:after="100" w:afterAutospacing="1" w:line="560" w:lineRule="exact"/>
              <w:ind w:firstLineChars="150" w:firstLine="420"/>
              <w:jc w:val="left"/>
              <w:rPr>
                <w:rFonts w:ascii="仿宋_GB2312" w:hAnsi="仿宋_GB2312" w:cs="仿宋_GB2312"/>
                <w:kern w:val="0"/>
                <w:sz w:val="28"/>
                <w:szCs w:val="28"/>
              </w:rPr>
            </w:pPr>
            <w:r>
              <w:rPr>
                <w:rFonts w:ascii="仿宋_GB2312" w:hAnsi="仿宋_GB2312" w:cs="仿宋_GB2312" w:hint="eastAsia"/>
                <w:kern w:val="0"/>
                <w:sz w:val="28"/>
                <w:szCs w:val="28"/>
              </w:rPr>
              <w:t>所属行业</w:t>
            </w:r>
          </w:p>
        </w:tc>
      </w:tr>
      <w:tr w:rsidR="00D950A1">
        <w:trPr>
          <w:trHeight w:val="888"/>
          <w:jc w:val="center"/>
        </w:trPr>
        <w:tc>
          <w:tcPr>
            <w:tcW w:w="1430" w:type="dxa"/>
            <w:vMerge/>
            <w:tcBorders>
              <w:left w:val="single" w:sz="8" w:space="0" w:color="000000"/>
              <w:right w:val="single" w:sz="8" w:space="0" w:color="000000"/>
            </w:tcBorders>
            <w:noWrap/>
            <w:tcMar>
              <w:top w:w="0" w:type="dxa"/>
              <w:left w:w="108" w:type="dxa"/>
              <w:bottom w:w="0" w:type="dxa"/>
              <w:right w:w="108" w:type="dxa"/>
            </w:tcMar>
            <w:vAlign w:val="center"/>
          </w:tcPr>
          <w:p w:rsidR="00D950A1" w:rsidRDefault="00D950A1">
            <w:pPr>
              <w:adjustRightInd w:val="0"/>
              <w:snapToGrid w:val="0"/>
              <w:spacing w:before="100" w:beforeAutospacing="1" w:after="100" w:afterAutospacing="1" w:line="560" w:lineRule="exact"/>
              <w:ind w:firstLineChars="50" w:firstLine="140"/>
              <w:jc w:val="left"/>
              <w:rPr>
                <w:rFonts w:ascii="仿宋_GB2312" w:hAnsi="仿宋_GB2312" w:cs="仿宋_GB2312"/>
                <w:color w:val="FF0000"/>
                <w:kern w:val="0"/>
                <w:sz w:val="28"/>
                <w:szCs w:val="28"/>
              </w:rPr>
            </w:pPr>
          </w:p>
        </w:tc>
        <w:tc>
          <w:tcPr>
            <w:tcW w:w="2220" w:type="dxa"/>
            <w:tcBorders>
              <w:top w:val="single" w:sz="4" w:space="0" w:color="auto"/>
              <w:left w:val="nil"/>
              <w:bottom w:val="single" w:sz="4" w:space="0" w:color="auto"/>
              <w:right w:val="single" w:sz="4" w:space="0" w:color="auto"/>
            </w:tcBorders>
            <w:noWrap/>
            <w:tcMar>
              <w:top w:w="0" w:type="dxa"/>
              <w:left w:w="108" w:type="dxa"/>
              <w:bottom w:w="0" w:type="dxa"/>
              <w:right w:w="108" w:type="dxa"/>
            </w:tcMar>
          </w:tcPr>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tc>
        <w:tc>
          <w:tcPr>
            <w:tcW w:w="2140" w:type="dxa"/>
            <w:gridSpan w:val="2"/>
            <w:tcBorders>
              <w:top w:val="single" w:sz="4" w:space="0" w:color="auto"/>
              <w:left w:val="single" w:sz="4" w:space="0" w:color="auto"/>
              <w:bottom w:val="single" w:sz="4" w:space="0" w:color="auto"/>
              <w:right w:val="single" w:sz="4" w:space="0" w:color="auto"/>
            </w:tcBorders>
            <w:noWrap/>
          </w:tcPr>
          <w:p w:rsidR="00D950A1" w:rsidRDefault="00D950A1">
            <w:pPr>
              <w:widowControl/>
              <w:adjustRightInd w:val="0"/>
              <w:snapToGrid w:val="0"/>
              <w:spacing w:before="100" w:beforeAutospacing="1" w:after="100" w:afterAutospacing="1" w:line="560" w:lineRule="exact"/>
              <w:ind w:firstLineChars="100" w:firstLine="280"/>
              <w:jc w:val="left"/>
              <w:rPr>
                <w:rFonts w:ascii="仿宋_GB2312" w:hAnsi="仿宋_GB2312" w:cs="仿宋_GB2312"/>
                <w:kern w:val="0"/>
                <w:sz w:val="28"/>
                <w:szCs w:val="28"/>
              </w:rPr>
            </w:pPr>
          </w:p>
        </w:tc>
        <w:tc>
          <w:tcPr>
            <w:tcW w:w="2324" w:type="dxa"/>
            <w:tcBorders>
              <w:top w:val="single" w:sz="4" w:space="0" w:color="auto"/>
              <w:left w:val="single" w:sz="4" w:space="0" w:color="auto"/>
              <w:bottom w:val="single" w:sz="4" w:space="0" w:color="auto"/>
              <w:right w:val="single" w:sz="8" w:space="0" w:color="000000"/>
            </w:tcBorders>
            <w:noWrap/>
          </w:tcPr>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tc>
      </w:tr>
      <w:tr w:rsidR="00D950A1">
        <w:trPr>
          <w:trHeight w:val="615"/>
          <w:jc w:val="center"/>
        </w:trPr>
        <w:tc>
          <w:tcPr>
            <w:tcW w:w="1430" w:type="dxa"/>
            <w:vMerge/>
            <w:tcBorders>
              <w:left w:val="single" w:sz="8" w:space="0" w:color="000000"/>
              <w:right w:val="single" w:sz="8" w:space="0" w:color="000000"/>
            </w:tcBorders>
            <w:noWrap/>
            <w:tcMar>
              <w:top w:w="0" w:type="dxa"/>
              <w:left w:w="108" w:type="dxa"/>
              <w:bottom w:w="0" w:type="dxa"/>
              <w:right w:w="108" w:type="dxa"/>
            </w:tcMar>
            <w:vAlign w:val="center"/>
          </w:tcPr>
          <w:p w:rsidR="00D950A1" w:rsidRDefault="00D950A1">
            <w:pPr>
              <w:adjustRightInd w:val="0"/>
              <w:snapToGrid w:val="0"/>
              <w:spacing w:before="100" w:beforeAutospacing="1" w:after="100" w:afterAutospacing="1" w:line="560" w:lineRule="exact"/>
              <w:ind w:firstLineChars="50" w:firstLine="140"/>
              <w:jc w:val="left"/>
              <w:rPr>
                <w:rFonts w:ascii="仿宋_GB2312" w:hAnsi="仿宋_GB2312" w:cs="仿宋_GB2312"/>
                <w:color w:val="FF0000"/>
                <w:kern w:val="0"/>
                <w:sz w:val="28"/>
                <w:szCs w:val="28"/>
              </w:rPr>
            </w:pPr>
          </w:p>
        </w:tc>
        <w:tc>
          <w:tcPr>
            <w:tcW w:w="2220" w:type="dxa"/>
            <w:tcBorders>
              <w:top w:val="single" w:sz="4" w:space="0" w:color="auto"/>
              <w:left w:val="nil"/>
              <w:bottom w:val="single" w:sz="4" w:space="0" w:color="auto"/>
              <w:right w:val="single" w:sz="4" w:space="0" w:color="auto"/>
            </w:tcBorders>
            <w:noWrap/>
            <w:tcMar>
              <w:top w:w="0" w:type="dxa"/>
              <w:left w:w="108" w:type="dxa"/>
              <w:bottom w:w="0" w:type="dxa"/>
              <w:right w:w="108" w:type="dxa"/>
            </w:tcMar>
          </w:tcPr>
          <w:p w:rsidR="00D950A1" w:rsidRDefault="00432B70">
            <w:pPr>
              <w:widowControl/>
              <w:adjustRightInd w:val="0"/>
              <w:snapToGrid w:val="0"/>
              <w:spacing w:before="100" w:beforeAutospacing="1" w:after="100" w:afterAutospacing="1" w:line="560" w:lineRule="exact"/>
              <w:ind w:firstLineChars="200" w:firstLine="560"/>
              <w:jc w:val="left"/>
              <w:rPr>
                <w:rFonts w:ascii="仿宋_GB2312" w:hAnsi="仿宋_GB2312" w:cs="仿宋_GB2312"/>
                <w:kern w:val="0"/>
                <w:sz w:val="28"/>
                <w:szCs w:val="28"/>
              </w:rPr>
            </w:pPr>
            <w:r>
              <w:rPr>
                <w:rFonts w:ascii="仿宋_GB2312" w:hAnsi="仿宋_GB2312" w:cs="仿宋_GB2312" w:hint="eastAsia"/>
                <w:kern w:val="0"/>
                <w:sz w:val="28"/>
                <w:szCs w:val="28"/>
              </w:rPr>
              <w:t>地址</w:t>
            </w:r>
          </w:p>
        </w:tc>
        <w:tc>
          <w:tcPr>
            <w:tcW w:w="2140" w:type="dxa"/>
            <w:gridSpan w:val="2"/>
            <w:tcBorders>
              <w:top w:val="single" w:sz="4" w:space="0" w:color="auto"/>
              <w:left w:val="single" w:sz="4" w:space="0" w:color="auto"/>
              <w:bottom w:val="single" w:sz="4" w:space="0" w:color="auto"/>
              <w:right w:val="single" w:sz="4" w:space="0" w:color="auto"/>
            </w:tcBorders>
            <w:noWrap/>
          </w:tcPr>
          <w:p w:rsidR="00D950A1" w:rsidRDefault="00432B70">
            <w:pPr>
              <w:widowControl/>
              <w:adjustRightInd w:val="0"/>
              <w:snapToGrid w:val="0"/>
              <w:spacing w:before="100" w:beforeAutospacing="1" w:after="100" w:afterAutospacing="1" w:line="560" w:lineRule="exact"/>
              <w:ind w:firstLineChars="100" w:firstLine="280"/>
              <w:jc w:val="left"/>
              <w:rPr>
                <w:rFonts w:ascii="仿宋_GB2312" w:hAnsi="仿宋_GB2312" w:cs="仿宋_GB2312"/>
                <w:kern w:val="0"/>
                <w:sz w:val="28"/>
                <w:szCs w:val="28"/>
              </w:rPr>
            </w:pPr>
            <w:r>
              <w:rPr>
                <w:rFonts w:ascii="仿宋_GB2312" w:hAnsi="仿宋_GB2312" w:cs="仿宋_GB2312" w:hint="eastAsia"/>
                <w:kern w:val="0"/>
                <w:sz w:val="28"/>
                <w:szCs w:val="28"/>
              </w:rPr>
              <w:t>工会主席姓名</w:t>
            </w:r>
          </w:p>
        </w:tc>
        <w:tc>
          <w:tcPr>
            <w:tcW w:w="2324" w:type="dxa"/>
            <w:tcBorders>
              <w:top w:val="single" w:sz="4" w:space="0" w:color="auto"/>
              <w:left w:val="single" w:sz="4" w:space="0" w:color="auto"/>
              <w:bottom w:val="single" w:sz="4" w:space="0" w:color="auto"/>
              <w:right w:val="single" w:sz="8" w:space="0" w:color="000000"/>
            </w:tcBorders>
            <w:noWrap/>
          </w:tcPr>
          <w:p w:rsidR="00D950A1" w:rsidRDefault="00432B70">
            <w:pPr>
              <w:widowControl/>
              <w:adjustRightInd w:val="0"/>
              <w:snapToGrid w:val="0"/>
              <w:spacing w:before="100" w:beforeAutospacing="1" w:after="100" w:afterAutospacing="1" w:line="560" w:lineRule="exact"/>
              <w:ind w:firstLineChars="150" w:firstLine="420"/>
              <w:jc w:val="left"/>
              <w:rPr>
                <w:rFonts w:ascii="仿宋_GB2312" w:hAnsi="仿宋_GB2312" w:cs="仿宋_GB2312"/>
                <w:kern w:val="0"/>
                <w:sz w:val="28"/>
                <w:szCs w:val="28"/>
              </w:rPr>
            </w:pPr>
            <w:r>
              <w:rPr>
                <w:rFonts w:ascii="仿宋_GB2312" w:hAnsi="仿宋_GB2312" w:cs="仿宋_GB2312" w:hint="eastAsia"/>
                <w:kern w:val="0"/>
                <w:sz w:val="28"/>
                <w:szCs w:val="28"/>
              </w:rPr>
              <w:t>联系电话</w:t>
            </w:r>
          </w:p>
        </w:tc>
      </w:tr>
      <w:tr w:rsidR="00D950A1">
        <w:trPr>
          <w:trHeight w:val="910"/>
          <w:jc w:val="center"/>
        </w:trPr>
        <w:tc>
          <w:tcPr>
            <w:tcW w:w="1430" w:type="dxa"/>
            <w:vMerge/>
            <w:tcBorders>
              <w:left w:val="single" w:sz="8" w:space="0" w:color="000000"/>
              <w:bottom w:val="single" w:sz="4" w:space="0" w:color="auto"/>
              <w:right w:val="single" w:sz="8" w:space="0" w:color="000000"/>
            </w:tcBorders>
            <w:noWrap/>
            <w:tcMar>
              <w:top w:w="0" w:type="dxa"/>
              <w:left w:w="108" w:type="dxa"/>
              <w:bottom w:w="0" w:type="dxa"/>
              <w:right w:w="108" w:type="dxa"/>
            </w:tcMar>
            <w:vAlign w:val="center"/>
          </w:tcPr>
          <w:p w:rsidR="00D950A1" w:rsidRDefault="00D950A1">
            <w:pPr>
              <w:adjustRightInd w:val="0"/>
              <w:snapToGrid w:val="0"/>
              <w:spacing w:before="100" w:beforeAutospacing="1" w:after="100" w:afterAutospacing="1" w:line="560" w:lineRule="exact"/>
              <w:ind w:firstLineChars="50" w:firstLine="140"/>
              <w:jc w:val="left"/>
              <w:rPr>
                <w:rFonts w:ascii="仿宋_GB2312" w:hAnsi="仿宋_GB2312" w:cs="仿宋_GB2312"/>
                <w:color w:val="FF0000"/>
                <w:kern w:val="0"/>
                <w:sz w:val="28"/>
                <w:szCs w:val="28"/>
              </w:rPr>
            </w:pPr>
          </w:p>
        </w:tc>
        <w:tc>
          <w:tcPr>
            <w:tcW w:w="2220" w:type="dxa"/>
            <w:tcBorders>
              <w:top w:val="single" w:sz="4" w:space="0" w:color="auto"/>
              <w:left w:val="nil"/>
              <w:bottom w:val="single" w:sz="4" w:space="0" w:color="auto"/>
              <w:right w:val="single" w:sz="4" w:space="0" w:color="auto"/>
            </w:tcBorders>
            <w:noWrap/>
            <w:tcMar>
              <w:top w:w="0" w:type="dxa"/>
              <w:left w:w="108" w:type="dxa"/>
              <w:bottom w:w="0" w:type="dxa"/>
              <w:right w:w="108" w:type="dxa"/>
            </w:tcMar>
          </w:tcPr>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tc>
        <w:tc>
          <w:tcPr>
            <w:tcW w:w="2140" w:type="dxa"/>
            <w:gridSpan w:val="2"/>
            <w:tcBorders>
              <w:top w:val="single" w:sz="4" w:space="0" w:color="auto"/>
              <w:left w:val="single" w:sz="4" w:space="0" w:color="auto"/>
              <w:bottom w:val="single" w:sz="4" w:space="0" w:color="auto"/>
              <w:right w:val="single" w:sz="4" w:space="0" w:color="auto"/>
            </w:tcBorders>
            <w:noWrap/>
          </w:tcPr>
          <w:p w:rsidR="00D950A1" w:rsidRDefault="00D950A1">
            <w:pPr>
              <w:widowControl/>
              <w:adjustRightInd w:val="0"/>
              <w:snapToGrid w:val="0"/>
              <w:spacing w:before="100" w:beforeAutospacing="1" w:after="100" w:afterAutospacing="1" w:line="560" w:lineRule="exact"/>
              <w:ind w:firstLineChars="100" w:firstLine="280"/>
              <w:jc w:val="left"/>
              <w:rPr>
                <w:rFonts w:ascii="仿宋_GB2312" w:hAnsi="仿宋_GB2312" w:cs="仿宋_GB2312"/>
                <w:kern w:val="0"/>
                <w:sz w:val="28"/>
                <w:szCs w:val="28"/>
              </w:rPr>
            </w:pPr>
          </w:p>
        </w:tc>
        <w:tc>
          <w:tcPr>
            <w:tcW w:w="2324" w:type="dxa"/>
            <w:tcBorders>
              <w:top w:val="single" w:sz="4" w:space="0" w:color="auto"/>
              <w:left w:val="single" w:sz="4" w:space="0" w:color="auto"/>
              <w:bottom w:val="single" w:sz="4" w:space="0" w:color="auto"/>
              <w:right w:val="single" w:sz="8" w:space="0" w:color="000000"/>
            </w:tcBorders>
            <w:noWrap/>
          </w:tcPr>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tc>
      </w:tr>
      <w:tr w:rsidR="00D950A1">
        <w:trPr>
          <w:trHeight w:val="6996"/>
          <w:jc w:val="center"/>
        </w:trPr>
        <w:tc>
          <w:tcPr>
            <w:tcW w:w="1430" w:type="dxa"/>
            <w:tcBorders>
              <w:top w:val="single" w:sz="4" w:space="0" w:color="auto"/>
              <w:left w:val="single" w:sz="8" w:space="0" w:color="000000"/>
              <w:bottom w:val="single" w:sz="4" w:space="0" w:color="auto"/>
              <w:right w:val="single" w:sz="8" w:space="0" w:color="000000"/>
            </w:tcBorders>
            <w:noWrap/>
            <w:tcMar>
              <w:top w:w="0" w:type="dxa"/>
              <w:left w:w="108" w:type="dxa"/>
              <w:bottom w:w="0" w:type="dxa"/>
              <w:right w:w="108" w:type="dxa"/>
            </w:tcMar>
            <w:vAlign w:val="center"/>
          </w:tcPr>
          <w:p w:rsidR="00D950A1" w:rsidRDefault="00432B70">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r>
              <w:rPr>
                <w:rFonts w:ascii="仿宋_GB2312" w:hAnsi="仿宋_GB2312" w:cs="仿宋_GB2312" w:hint="eastAsia"/>
                <w:kern w:val="0"/>
                <w:sz w:val="28"/>
                <w:szCs w:val="28"/>
              </w:rPr>
              <w:t>案例简介</w:t>
            </w:r>
          </w:p>
          <w:p w:rsidR="00D950A1" w:rsidRDefault="00432B70">
            <w:pPr>
              <w:adjustRightInd w:val="0"/>
              <w:snapToGrid w:val="0"/>
              <w:spacing w:before="100" w:beforeAutospacing="1" w:after="100" w:afterAutospacing="1" w:line="560" w:lineRule="exact"/>
              <w:jc w:val="left"/>
              <w:rPr>
                <w:rFonts w:ascii="仿宋_GB2312" w:hAnsi="仿宋_GB2312" w:cs="仿宋_GB2312"/>
                <w:kern w:val="0"/>
                <w:sz w:val="28"/>
                <w:szCs w:val="28"/>
              </w:rPr>
            </w:pPr>
            <w:r>
              <w:rPr>
                <w:rFonts w:ascii="仿宋_GB2312" w:hAnsi="仿宋_GB2312" w:cs="仿宋_GB2312" w:hint="eastAsia"/>
                <w:kern w:val="0"/>
                <w:sz w:val="28"/>
                <w:szCs w:val="28"/>
              </w:rPr>
              <w:t>（实施背景、过程、主要做法及工作效果）</w:t>
            </w:r>
          </w:p>
        </w:tc>
        <w:tc>
          <w:tcPr>
            <w:tcW w:w="6684" w:type="dxa"/>
            <w:gridSpan w:val="4"/>
            <w:tcBorders>
              <w:top w:val="single" w:sz="4" w:space="0" w:color="auto"/>
              <w:left w:val="nil"/>
              <w:bottom w:val="single" w:sz="4" w:space="0" w:color="auto"/>
              <w:right w:val="single" w:sz="8" w:space="0" w:color="000000"/>
            </w:tcBorders>
            <w:noWrap/>
            <w:tcMar>
              <w:top w:w="0" w:type="dxa"/>
              <w:left w:w="108" w:type="dxa"/>
              <w:bottom w:w="0" w:type="dxa"/>
              <w:right w:w="108" w:type="dxa"/>
            </w:tcMar>
          </w:tcPr>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tc>
      </w:tr>
      <w:tr w:rsidR="00D950A1">
        <w:trPr>
          <w:trHeight w:val="1779"/>
          <w:jc w:val="center"/>
        </w:trPr>
        <w:tc>
          <w:tcPr>
            <w:tcW w:w="1430" w:type="dxa"/>
            <w:tcBorders>
              <w:top w:val="single" w:sz="4" w:space="0" w:color="auto"/>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D950A1" w:rsidRDefault="00432B70">
            <w:pPr>
              <w:adjustRightInd w:val="0"/>
              <w:snapToGrid w:val="0"/>
              <w:spacing w:before="100" w:beforeAutospacing="1" w:after="100" w:afterAutospacing="1" w:line="560" w:lineRule="exact"/>
              <w:jc w:val="left"/>
              <w:rPr>
                <w:rFonts w:ascii="仿宋_GB2312" w:hAnsi="仿宋_GB2312" w:cs="仿宋_GB2312"/>
                <w:kern w:val="0"/>
                <w:sz w:val="28"/>
                <w:szCs w:val="28"/>
              </w:rPr>
            </w:pPr>
            <w:r>
              <w:rPr>
                <w:rFonts w:ascii="仿宋_GB2312" w:hAnsi="仿宋_GB2312" w:cs="仿宋_GB2312" w:hint="eastAsia"/>
                <w:kern w:val="0"/>
                <w:sz w:val="28"/>
                <w:szCs w:val="28"/>
              </w:rPr>
              <w:lastRenderedPageBreak/>
              <w:t>县（市）区总工会，</w:t>
            </w:r>
            <w:r>
              <w:rPr>
                <w:rFonts w:ascii="仿宋_GB2312" w:eastAsia="仿宋_GB2312" w:hint="eastAsia"/>
                <w:sz w:val="32"/>
                <w:szCs w:val="32"/>
              </w:rPr>
              <w:t>产业（系统）、集团公司、直属工会工作部</w:t>
            </w:r>
            <w:r>
              <w:rPr>
                <w:rFonts w:ascii="仿宋_GB2312" w:hAnsi="仿宋_GB2312" w:cs="仿宋_GB2312" w:hint="eastAsia"/>
                <w:kern w:val="0"/>
                <w:sz w:val="28"/>
                <w:szCs w:val="28"/>
              </w:rPr>
              <w:t>意见</w:t>
            </w:r>
          </w:p>
        </w:tc>
        <w:tc>
          <w:tcPr>
            <w:tcW w:w="6684" w:type="dxa"/>
            <w:gridSpan w:val="4"/>
            <w:tcBorders>
              <w:top w:val="single" w:sz="4" w:space="0" w:color="auto"/>
              <w:left w:val="nil"/>
              <w:bottom w:val="single" w:sz="8" w:space="0" w:color="000000"/>
              <w:right w:val="single" w:sz="8" w:space="0" w:color="000000"/>
            </w:tcBorders>
            <w:noWrap/>
            <w:tcMar>
              <w:top w:w="0" w:type="dxa"/>
              <w:left w:w="108" w:type="dxa"/>
              <w:bottom w:w="0" w:type="dxa"/>
              <w:right w:w="108" w:type="dxa"/>
            </w:tcMar>
          </w:tcPr>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D950A1">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p>
          <w:p w:rsidR="00D950A1" w:rsidRDefault="00432B70">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r>
              <w:rPr>
                <w:rFonts w:ascii="仿宋_GB2312" w:hAnsi="仿宋_GB2312" w:cs="仿宋_GB2312" w:hint="eastAsia"/>
                <w:kern w:val="0"/>
                <w:sz w:val="28"/>
                <w:szCs w:val="28"/>
              </w:rPr>
              <w:t xml:space="preserve">                                </w:t>
            </w:r>
            <w:r>
              <w:rPr>
                <w:rFonts w:ascii="仿宋_GB2312" w:hAnsi="仿宋_GB2312" w:cs="仿宋_GB2312" w:hint="eastAsia"/>
                <w:kern w:val="0"/>
                <w:sz w:val="28"/>
                <w:szCs w:val="28"/>
              </w:rPr>
              <w:t>（盖章）</w:t>
            </w:r>
          </w:p>
          <w:p w:rsidR="00D950A1" w:rsidRDefault="00432B70">
            <w:pPr>
              <w:widowControl/>
              <w:adjustRightInd w:val="0"/>
              <w:snapToGrid w:val="0"/>
              <w:spacing w:before="100" w:beforeAutospacing="1" w:after="100" w:afterAutospacing="1" w:line="560" w:lineRule="exact"/>
              <w:jc w:val="left"/>
              <w:rPr>
                <w:rFonts w:ascii="仿宋_GB2312" w:hAnsi="仿宋_GB2312" w:cs="仿宋_GB2312"/>
                <w:kern w:val="0"/>
                <w:sz w:val="28"/>
                <w:szCs w:val="28"/>
              </w:rPr>
            </w:pPr>
            <w:r>
              <w:rPr>
                <w:rFonts w:ascii="仿宋_GB2312" w:hAnsi="仿宋_GB2312" w:cs="仿宋_GB2312" w:hint="eastAsia"/>
                <w:kern w:val="0"/>
                <w:sz w:val="28"/>
                <w:szCs w:val="28"/>
              </w:rPr>
              <w:t xml:space="preserve">                              </w:t>
            </w:r>
            <w:r>
              <w:rPr>
                <w:rFonts w:ascii="仿宋_GB2312" w:hAnsi="仿宋_GB2312" w:cs="仿宋_GB2312" w:hint="eastAsia"/>
                <w:kern w:val="0"/>
                <w:sz w:val="28"/>
                <w:szCs w:val="28"/>
              </w:rPr>
              <w:t>年</w:t>
            </w:r>
            <w:r>
              <w:rPr>
                <w:rFonts w:ascii="仿宋_GB2312" w:hAnsi="仿宋_GB2312" w:cs="仿宋_GB2312" w:hint="eastAsia"/>
                <w:kern w:val="0"/>
                <w:sz w:val="28"/>
                <w:szCs w:val="28"/>
              </w:rPr>
              <w:t xml:space="preserve">   </w:t>
            </w:r>
            <w:r>
              <w:rPr>
                <w:rFonts w:ascii="仿宋_GB2312" w:hAnsi="仿宋_GB2312" w:cs="仿宋_GB2312" w:hint="eastAsia"/>
                <w:kern w:val="0"/>
                <w:sz w:val="28"/>
                <w:szCs w:val="28"/>
              </w:rPr>
              <w:t>月</w:t>
            </w:r>
            <w:r>
              <w:rPr>
                <w:rFonts w:ascii="仿宋_GB2312" w:hAnsi="仿宋_GB2312" w:cs="仿宋_GB2312" w:hint="eastAsia"/>
                <w:kern w:val="0"/>
                <w:sz w:val="28"/>
                <w:szCs w:val="28"/>
              </w:rPr>
              <w:t xml:space="preserve">   </w:t>
            </w:r>
            <w:r>
              <w:rPr>
                <w:rFonts w:ascii="仿宋_GB2312" w:hAnsi="仿宋_GB2312" w:cs="仿宋_GB2312" w:hint="eastAsia"/>
                <w:kern w:val="0"/>
                <w:sz w:val="28"/>
                <w:szCs w:val="28"/>
              </w:rPr>
              <w:t>日</w:t>
            </w:r>
          </w:p>
        </w:tc>
      </w:tr>
    </w:tbl>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Del="00751D5F" w:rsidRDefault="00D950A1">
      <w:pPr>
        <w:rPr>
          <w:del w:id="21" w:author="系统管理员" w:date="2019-03-15T11:11:00Z"/>
          <w:rFonts w:ascii="仿宋_GB2312" w:eastAsia="仿宋_GB2312"/>
          <w:sz w:val="32"/>
          <w:szCs w:val="32"/>
        </w:rPr>
      </w:pPr>
    </w:p>
    <w:p w:rsidR="005E0807" w:rsidRDefault="005E0807">
      <w:pPr>
        <w:rPr>
          <w:rFonts w:ascii="仿宋_GB2312" w:eastAsia="仿宋_GB2312"/>
          <w:sz w:val="32"/>
          <w:szCs w:val="32"/>
        </w:rPr>
      </w:pPr>
      <w:bookmarkStart w:id="22" w:name="_GoBack"/>
      <w:bookmarkEnd w:id="22"/>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p w:rsidR="00D950A1" w:rsidRDefault="00D950A1">
      <w:pPr>
        <w:rPr>
          <w:rFonts w:ascii="仿宋_GB2312" w:eastAsia="仿宋_GB2312"/>
          <w:sz w:val="32"/>
          <w:szCs w:val="32"/>
        </w:rPr>
      </w:pPr>
    </w:p>
    <w:tbl>
      <w:tblPr>
        <w:tblStyle w:val="a9"/>
        <w:tblW w:w="8845" w:type="dxa"/>
        <w:tblBorders>
          <w:top w:val="single" w:sz="8" w:space="0" w:color="auto"/>
          <w:left w:val="none" w:sz="0" w:space="0" w:color="auto"/>
          <w:bottom w:val="single" w:sz="8"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8845"/>
      </w:tblGrid>
      <w:tr w:rsidR="00D950A1">
        <w:trPr>
          <w:trHeight w:val="510"/>
        </w:trPr>
        <w:tc>
          <w:tcPr>
            <w:tcW w:w="8845" w:type="dxa"/>
            <w:noWrap/>
            <w:vAlign w:val="center"/>
          </w:tcPr>
          <w:p w:rsidR="00D950A1" w:rsidRDefault="00432B70">
            <w:pPr>
              <w:spacing w:line="440" w:lineRule="exact"/>
              <w:rPr>
                <w:sz w:val="28"/>
                <w:szCs w:val="28"/>
              </w:rPr>
            </w:pPr>
            <w:r>
              <w:rPr>
                <w:sz w:val="28"/>
                <w:szCs w:val="28"/>
              </w:rPr>
              <w:t xml:space="preserve">  </w:t>
            </w:r>
            <w:r>
              <w:rPr>
                <w:rFonts w:ascii="Times New Roman" w:eastAsia="仿宋_GB2312" w:hAnsi="Times New Roman" w:cs="Times New Roman"/>
                <w:sz w:val="28"/>
                <w:szCs w:val="28"/>
              </w:rPr>
              <w:t>南通市总工会办公室</w:t>
            </w:r>
            <w:r>
              <w:rPr>
                <w:rFonts w:ascii="Times New Roman" w:eastAsia="仿宋_GB2312" w:hAnsi="Times New Roman" w:cs="Times New Roman"/>
                <w:sz w:val="28"/>
                <w:szCs w:val="28"/>
              </w:rPr>
              <w:t xml:space="preserve">                     2019</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22</w:t>
            </w:r>
            <w:r>
              <w:rPr>
                <w:rFonts w:ascii="Times New Roman" w:eastAsia="仿宋_GB2312" w:hAnsi="Times New Roman" w:cs="Times New Roman"/>
                <w:sz w:val="28"/>
                <w:szCs w:val="28"/>
              </w:rPr>
              <w:t>日印发</w:t>
            </w:r>
          </w:p>
        </w:tc>
      </w:tr>
    </w:tbl>
    <w:p w:rsidR="00D950A1" w:rsidRDefault="00D950A1">
      <w:pPr>
        <w:rPr>
          <w:rFonts w:ascii="仿宋_GB2312" w:eastAsia="仿宋_GB2312"/>
          <w:sz w:val="32"/>
          <w:szCs w:val="32"/>
        </w:rPr>
      </w:pPr>
    </w:p>
    <w:sectPr w:rsidR="00D950A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8A5" w:rsidRDefault="006A38A5">
      <w:r>
        <w:separator/>
      </w:r>
    </w:p>
  </w:endnote>
  <w:endnote w:type="continuationSeparator" w:id="0">
    <w:p w:rsidR="006A38A5" w:rsidRDefault="006A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微软雅黑"/>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Microsoft YaHei UI"/>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0A1" w:rsidRDefault="006A38A5">
    <w:pPr>
      <w:pStyle w:val="a5"/>
      <w:tabs>
        <w:tab w:val="clear" w:pos="4153"/>
      </w:tabs>
      <w:ind w:rightChars="100" w:right="210"/>
      <w:rPr>
        <w:rFonts w:ascii="宋体" w:eastAsia="宋体" w:hAnsi="宋体"/>
        <w:sz w:val="28"/>
        <w:szCs w:val="28"/>
      </w:rPr>
    </w:pPr>
    <w:r>
      <w:rPr>
        <w:sz w:val="28"/>
      </w:rPr>
      <w:pict>
        <v:shapetype id="_x0000_t202" coordsize="21600,21600" o:spt="202" path="m,l,21600r21600,l21600,xe">
          <v:stroke joinstyle="miter"/>
          <v:path gradientshapeok="t" o:connecttype="rect"/>
        </v:shapetype>
        <v:shape id="_x0000_s2049" type="#_x0000_t202" style="position:absolute;margin-left:185.6pt;margin-top:0;width:2in;height:2in;z-index:251658240;mso-wrap-style:none;mso-position-horizontal:outside;mso-position-horizontal-relative:margin;mso-width-relative:page;mso-height-relative:page" filled="f" stroked="f">
          <v:textbox style="mso-fit-shape-to-text:t" inset="0,0,0,0">
            <w:txbxContent>
              <w:p w:rsidR="00D950A1" w:rsidRDefault="00432B70">
                <w:pPr>
                  <w:pStyle w:val="a5"/>
                  <w:ind w:rightChars="100" w:right="210"/>
                  <w:rPr>
                    <w:rStyle w:val="a8"/>
                    <w:rFonts w:ascii="宋体" w:eastAsia="宋体" w:hAnsi="宋体"/>
                    <w:sz w:val="28"/>
                    <w:szCs w:val="28"/>
                  </w:rPr>
                </w:pPr>
                <w:r>
                  <w:rPr>
                    <w:rFonts w:ascii="宋体" w:eastAsia="宋体" w:hAnsi="宋体"/>
                    <w:sz w:val="28"/>
                    <w:szCs w:val="28"/>
                  </w:rPr>
                  <w:fldChar w:fldCharType="begin"/>
                </w:r>
                <w:r>
                  <w:rPr>
                    <w:rStyle w:val="a8"/>
                    <w:rFonts w:ascii="宋体" w:eastAsia="宋体" w:hAnsi="宋体"/>
                    <w:sz w:val="28"/>
                    <w:szCs w:val="28"/>
                  </w:rPr>
                  <w:instrText xml:space="preserve">PAGE  </w:instrText>
                </w:r>
                <w:r>
                  <w:rPr>
                    <w:rFonts w:ascii="宋体" w:eastAsia="宋体" w:hAnsi="宋体"/>
                    <w:sz w:val="28"/>
                    <w:szCs w:val="28"/>
                  </w:rPr>
                  <w:fldChar w:fldCharType="separate"/>
                </w:r>
                <w:r w:rsidR="00751D5F">
                  <w:rPr>
                    <w:rStyle w:val="a8"/>
                    <w:rFonts w:ascii="宋体" w:eastAsia="宋体" w:hAnsi="宋体"/>
                    <w:noProof/>
                    <w:sz w:val="28"/>
                    <w:szCs w:val="28"/>
                  </w:rPr>
                  <w:t>- 7 -</w:t>
                </w:r>
                <w:r>
                  <w:rPr>
                    <w:rFonts w:ascii="宋体" w:eastAsia="宋体" w:hAnsi="宋体"/>
                    <w:sz w:val="28"/>
                    <w:szCs w:val="28"/>
                  </w:rPr>
                  <w:fldChar w:fldCharType="end"/>
                </w:r>
              </w:p>
              <w:p w:rsidR="00D950A1" w:rsidRDefault="00D950A1">
                <w:pPr>
                  <w:pStyle w:val="a5"/>
                  <w:ind w:rightChars="100" w:right="210"/>
                </w:pPr>
              </w:p>
            </w:txbxContent>
          </v:textbox>
          <w10:wrap anchorx="margin"/>
        </v:shape>
      </w:pict>
    </w:r>
    <w:r w:rsidR="00432B70">
      <w:rPr>
        <w:rFonts w:ascii="宋体" w:eastAsia="宋体" w:hAnsi="宋体" w:hint="eastAsia"/>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8A5" w:rsidRDefault="006A38A5">
      <w:r>
        <w:separator/>
      </w:r>
    </w:p>
  </w:footnote>
  <w:footnote w:type="continuationSeparator" w:id="0">
    <w:p w:rsidR="006A38A5" w:rsidRDefault="006A38A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系统管理员">
    <w15:presenceInfo w15:providerId="None" w15:userId="系统管理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3392179"/>
    <w:rsid w:val="000A4212"/>
    <w:rsid w:val="002A0F58"/>
    <w:rsid w:val="00432B70"/>
    <w:rsid w:val="0047338F"/>
    <w:rsid w:val="005B3CC2"/>
    <w:rsid w:val="005E0807"/>
    <w:rsid w:val="006264E4"/>
    <w:rsid w:val="00640CF8"/>
    <w:rsid w:val="00644F7A"/>
    <w:rsid w:val="006A38A5"/>
    <w:rsid w:val="00751D5F"/>
    <w:rsid w:val="00780B40"/>
    <w:rsid w:val="009231BD"/>
    <w:rsid w:val="009659C7"/>
    <w:rsid w:val="009A2EC3"/>
    <w:rsid w:val="00A2492E"/>
    <w:rsid w:val="00A9068F"/>
    <w:rsid w:val="00B867C8"/>
    <w:rsid w:val="00CB2AB1"/>
    <w:rsid w:val="00D356E6"/>
    <w:rsid w:val="00D950A1"/>
    <w:rsid w:val="00E01AA4"/>
    <w:rsid w:val="00FD2011"/>
    <w:rsid w:val="00FF6AA8"/>
    <w:rsid w:val="015E43ED"/>
    <w:rsid w:val="015E776F"/>
    <w:rsid w:val="020D78DE"/>
    <w:rsid w:val="021F5CAD"/>
    <w:rsid w:val="025E7BB3"/>
    <w:rsid w:val="02931573"/>
    <w:rsid w:val="02C64227"/>
    <w:rsid w:val="03C36A9F"/>
    <w:rsid w:val="04865BB7"/>
    <w:rsid w:val="04D677E7"/>
    <w:rsid w:val="065B46F2"/>
    <w:rsid w:val="06FF7B35"/>
    <w:rsid w:val="0706029C"/>
    <w:rsid w:val="07C07FB6"/>
    <w:rsid w:val="080F0448"/>
    <w:rsid w:val="08600C62"/>
    <w:rsid w:val="08837BED"/>
    <w:rsid w:val="089050C8"/>
    <w:rsid w:val="08E278C9"/>
    <w:rsid w:val="092154DC"/>
    <w:rsid w:val="09F92EC8"/>
    <w:rsid w:val="0A54462F"/>
    <w:rsid w:val="0A993E1B"/>
    <w:rsid w:val="0B8003C1"/>
    <w:rsid w:val="0C2B7E31"/>
    <w:rsid w:val="0DD577BF"/>
    <w:rsid w:val="0FED0BA6"/>
    <w:rsid w:val="109F3280"/>
    <w:rsid w:val="10B1321B"/>
    <w:rsid w:val="11BF023D"/>
    <w:rsid w:val="12356205"/>
    <w:rsid w:val="130974F2"/>
    <w:rsid w:val="13B15318"/>
    <w:rsid w:val="14591330"/>
    <w:rsid w:val="15830A88"/>
    <w:rsid w:val="15E079C0"/>
    <w:rsid w:val="163D7C06"/>
    <w:rsid w:val="16C86C4C"/>
    <w:rsid w:val="194921BC"/>
    <w:rsid w:val="1A4D6E18"/>
    <w:rsid w:val="1C1361CE"/>
    <w:rsid w:val="1C701DB9"/>
    <w:rsid w:val="1D403254"/>
    <w:rsid w:val="1E1D5882"/>
    <w:rsid w:val="1F06511E"/>
    <w:rsid w:val="1F0A10D5"/>
    <w:rsid w:val="1F111F5B"/>
    <w:rsid w:val="1FCD018E"/>
    <w:rsid w:val="20450CB4"/>
    <w:rsid w:val="21677DA4"/>
    <w:rsid w:val="22072177"/>
    <w:rsid w:val="23A276F1"/>
    <w:rsid w:val="25A21FF3"/>
    <w:rsid w:val="25AA0C84"/>
    <w:rsid w:val="270A65E3"/>
    <w:rsid w:val="27630790"/>
    <w:rsid w:val="28C7703C"/>
    <w:rsid w:val="2C7E217D"/>
    <w:rsid w:val="2C9B3BBE"/>
    <w:rsid w:val="2CA42867"/>
    <w:rsid w:val="2CF74EFD"/>
    <w:rsid w:val="2F4F49FD"/>
    <w:rsid w:val="30C36C3B"/>
    <w:rsid w:val="30F359A7"/>
    <w:rsid w:val="310F062B"/>
    <w:rsid w:val="333066F9"/>
    <w:rsid w:val="350A6E41"/>
    <w:rsid w:val="355E214C"/>
    <w:rsid w:val="356151EB"/>
    <w:rsid w:val="35C962DC"/>
    <w:rsid w:val="38361B6E"/>
    <w:rsid w:val="389B1F2F"/>
    <w:rsid w:val="39325FF3"/>
    <w:rsid w:val="394E16D2"/>
    <w:rsid w:val="398E0ADB"/>
    <w:rsid w:val="3C10044D"/>
    <w:rsid w:val="3D9C3ED9"/>
    <w:rsid w:val="3DA2679C"/>
    <w:rsid w:val="3DBB294C"/>
    <w:rsid w:val="3E6514DE"/>
    <w:rsid w:val="3F2C69D3"/>
    <w:rsid w:val="3FB8135F"/>
    <w:rsid w:val="3FBB061B"/>
    <w:rsid w:val="400B0649"/>
    <w:rsid w:val="401F119F"/>
    <w:rsid w:val="404344CD"/>
    <w:rsid w:val="404A3ED3"/>
    <w:rsid w:val="406D62AA"/>
    <w:rsid w:val="40AA5415"/>
    <w:rsid w:val="40E625D1"/>
    <w:rsid w:val="41102839"/>
    <w:rsid w:val="41644241"/>
    <w:rsid w:val="42395855"/>
    <w:rsid w:val="423E7D0A"/>
    <w:rsid w:val="424264B4"/>
    <w:rsid w:val="426C1926"/>
    <w:rsid w:val="428B17DB"/>
    <w:rsid w:val="42EC2955"/>
    <w:rsid w:val="43AC78A7"/>
    <w:rsid w:val="442F6864"/>
    <w:rsid w:val="44C71216"/>
    <w:rsid w:val="45582E76"/>
    <w:rsid w:val="457E7A88"/>
    <w:rsid w:val="45DE61FF"/>
    <w:rsid w:val="46DC3970"/>
    <w:rsid w:val="46EC2D3F"/>
    <w:rsid w:val="46F40950"/>
    <w:rsid w:val="47B57001"/>
    <w:rsid w:val="47C47C9B"/>
    <w:rsid w:val="47CC1E5B"/>
    <w:rsid w:val="483915DF"/>
    <w:rsid w:val="49840193"/>
    <w:rsid w:val="4A5A6156"/>
    <w:rsid w:val="4A7E18FC"/>
    <w:rsid w:val="4A9D14C9"/>
    <w:rsid w:val="4B9C4271"/>
    <w:rsid w:val="4BD7566C"/>
    <w:rsid w:val="4CDC0BD9"/>
    <w:rsid w:val="4D4D6A15"/>
    <w:rsid w:val="4D5F686B"/>
    <w:rsid w:val="4D724786"/>
    <w:rsid w:val="4DD15156"/>
    <w:rsid w:val="4F0B13E2"/>
    <w:rsid w:val="4F3B2C51"/>
    <w:rsid w:val="4FA3592A"/>
    <w:rsid w:val="4FB863D0"/>
    <w:rsid w:val="4FBB1239"/>
    <w:rsid w:val="50D44002"/>
    <w:rsid w:val="51243095"/>
    <w:rsid w:val="51FB7000"/>
    <w:rsid w:val="53392179"/>
    <w:rsid w:val="54787462"/>
    <w:rsid w:val="552048A5"/>
    <w:rsid w:val="58227605"/>
    <w:rsid w:val="58785953"/>
    <w:rsid w:val="58A51600"/>
    <w:rsid w:val="5DA83314"/>
    <w:rsid w:val="5E496B2F"/>
    <w:rsid w:val="60132B08"/>
    <w:rsid w:val="61B33C19"/>
    <w:rsid w:val="66C03C93"/>
    <w:rsid w:val="67790025"/>
    <w:rsid w:val="68041A38"/>
    <w:rsid w:val="683E690F"/>
    <w:rsid w:val="68DC0153"/>
    <w:rsid w:val="68EC59FB"/>
    <w:rsid w:val="69620381"/>
    <w:rsid w:val="69B957C9"/>
    <w:rsid w:val="69E60937"/>
    <w:rsid w:val="6B7D5A0D"/>
    <w:rsid w:val="6BAD2FB2"/>
    <w:rsid w:val="6CC979BD"/>
    <w:rsid w:val="6D7B1559"/>
    <w:rsid w:val="6E353BB9"/>
    <w:rsid w:val="6E577CB4"/>
    <w:rsid w:val="6E6B1873"/>
    <w:rsid w:val="70F3408F"/>
    <w:rsid w:val="717A4C18"/>
    <w:rsid w:val="71DB37B4"/>
    <w:rsid w:val="72357A10"/>
    <w:rsid w:val="729F0899"/>
    <w:rsid w:val="735C2BF4"/>
    <w:rsid w:val="74254351"/>
    <w:rsid w:val="748A1DFB"/>
    <w:rsid w:val="7739240C"/>
    <w:rsid w:val="779B126B"/>
    <w:rsid w:val="77AE5B65"/>
    <w:rsid w:val="787723A3"/>
    <w:rsid w:val="789113B1"/>
    <w:rsid w:val="78D2596D"/>
    <w:rsid w:val="7A2168A1"/>
    <w:rsid w:val="7A44091A"/>
    <w:rsid w:val="7AB53849"/>
    <w:rsid w:val="7BBA2F8B"/>
    <w:rsid w:val="7C294E74"/>
    <w:rsid w:val="7C727921"/>
    <w:rsid w:val="7CD8043F"/>
    <w:rsid w:val="7F473E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C6490B2-1CDF-4CE4-B45C-F8C5FB78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8">
    <w:name w:val="page number"/>
    <w:basedOn w:val="a0"/>
    <w:qFormat/>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列表段落"/>
    <w:basedOn w:val="a"/>
    <w:uiPriority w:val="34"/>
    <w:qFormat/>
    <w:pPr>
      <w:ind w:firstLineChars="200" w:firstLine="420"/>
    </w:pPr>
    <w:rPr>
      <w:rFonts w:eastAsia="宋体"/>
      <w:szCs w:val="22"/>
    </w:r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22014F-7B0F-46E9-8C89-741760C1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318</Words>
  <Characters>1813</Characters>
  <Application>Microsoft Office Word</Application>
  <DocSecurity>0</DocSecurity>
  <Lines>15</Lines>
  <Paragraphs>4</Paragraphs>
  <ScaleCrop>false</ScaleCrop>
  <Company>HP</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系统管理员</cp:lastModifiedBy>
  <cp:revision>8</cp:revision>
  <cp:lastPrinted>2019-02-25T01:51:00Z</cp:lastPrinted>
  <dcterms:created xsi:type="dcterms:W3CDTF">2019-02-22T01:14:00Z</dcterms:created>
  <dcterms:modified xsi:type="dcterms:W3CDTF">2019-03-15T03:11:00Z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